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B93C0B" w:rsidR="00DA5F75" w:rsidP="26EF7136" w:rsidRDefault="006D3C21" w14:paraId="25EE3B28" w14:textId="51148FD7">
      <w:pPr>
        <w:pStyle w:val="Standaard1"/>
        <w:spacing w:before="35"/>
        <w:ind w:left="1924" w:right="2089"/>
        <w:jc w:val="center"/>
        <w:rPr>
          <w:rFonts w:ascii="Arial Nova" w:hAnsi="Arial Nova" w:eastAsia="Arial Nova" w:cs="Arial Nova"/>
          <w:lang w:val="pt-BR"/>
        </w:rPr>
      </w:pPr>
      <w:r w:rsidRPr="26EF7136" w:rsidR="006D3C21">
        <w:rPr>
          <w:rStyle w:val="Standaardalinea-lettertype1"/>
          <w:rFonts w:ascii="Arial Nova" w:hAnsi="Arial Nova" w:eastAsia="Arial Nova" w:cs="Arial Nova"/>
          <w:spacing w:val="40"/>
          <w:sz w:val="28"/>
          <w:szCs w:val="28"/>
          <w:lang w:val="pt-BR"/>
        </w:rPr>
        <w:t>OVE</w:t>
      </w:r>
      <w:r w:rsidRPr="26EF7136" w:rsidR="006D3C21">
        <w:rPr>
          <w:rStyle w:val="Standaardalinea-lettertype1"/>
          <w:rFonts w:ascii="Arial Nova" w:hAnsi="Arial Nova" w:eastAsia="Arial Nova" w:cs="Arial Nova"/>
          <w:spacing w:val="-19"/>
          <w:sz w:val="28"/>
          <w:szCs w:val="28"/>
          <w:lang w:val="pt-BR"/>
        </w:rPr>
        <w:t xml:space="preserve">REENK</w:t>
      </w:r>
      <w:r w:rsidRPr="26EF7136" w:rsidR="006D3C21">
        <w:rPr>
          <w:rStyle w:val="Standaardalinea-lettertype1"/>
          <w:rFonts w:ascii="Arial Nova" w:hAnsi="Arial Nova" w:eastAsia="Arial Nova" w:cs="Arial Nova"/>
          <w:sz w:val="28"/>
          <w:szCs w:val="28"/>
          <w:lang w:val="pt-BR"/>
        </w:rPr>
        <w:t>OM</w:t>
      </w:r>
      <w:r w:rsidRPr="26EF7136" w:rsidR="006D3C21">
        <w:rPr>
          <w:rStyle w:val="Standaardalinea-lettertype1"/>
          <w:rFonts w:ascii="Arial Nova" w:hAnsi="Arial Nova" w:eastAsia="Arial Nova" w:cs="Arial Nova"/>
          <w:sz w:val="28"/>
          <w:szCs w:val="28"/>
          <w:lang w:val="pt-BR"/>
        </w:rPr>
        <w:t>ST</w:t>
      </w:r>
    </w:p>
    <w:p w:rsidRPr="00B93C0B" w:rsidR="00DA5F75" w:rsidP="26EF7136" w:rsidRDefault="00DA5F75" w14:paraId="3F603FBA" w14:textId="77777777">
      <w:pPr>
        <w:pStyle w:val="Plattetekst1"/>
        <w:rPr>
          <w:rFonts w:ascii="Arial Nova" w:hAnsi="Arial Nova" w:eastAsia="Arial Nova" w:cs="Arial Nova"/>
          <w:sz w:val="22"/>
          <w:szCs w:val="22"/>
          <w:lang w:val="pt-BR"/>
        </w:rPr>
      </w:pPr>
    </w:p>
    <w:p w:rsidRPr="00B93C0B" w:rsidR="00DA5F75" w:rsidP="26EF7136" w:rsidRDefault="006D3C21" w14:paraId="6A79A65F" w14:textId="27A4C04B">
      <w:pPr>
        <w:pStyle w:val="Standaard1"/>
        <w:spacing w:before="1"/>
        <w:ind w:left="1925" w:right="2089"/>
        <w:jc w:val="center"/>
        <w:rPr>
          <w:rFonts w:ascii="Arial Nova" w:hAnsi="Arial Nova" w:eastAsia="Arial Nova" w:cs="Arial Nova"/>
          <w:lang w:val="pt-BR"/>
        </w:rPr>
      </w:pPr>
      <w:r w:rsidRPr="26EF7136" w:rsidR="006D3C21">
        <w:rPr>
          <w:rStyle w:val="Standaardalinea-lettertype1"/>
          <w:rFonts w:ascii="Arial Nova" w:hAnsi="Arial Nova" w:eastAsia="Arial Nova" w:cs="Arial Nova"/>
          <w:spacing w:val="30"/>
          <w:sz w:val="24"/>
          <w:szCs w:val="24"/>
          <w:lang w:val="pt-BR"/>
        </w:rPr>
        <w:t xml:space="preserve">VO</w:t>
      </w:r>
      <w:r w:rsidRPr="26EF7136" w:rsidR="006D3C21">
        <w:rPr>
          <w:rStyle w:val="Standaardalinea-lettertype1"/>
          <w:rFonts w:ascii="Arial Nova" w:hAnsi="Arial Nova" w:eastAsia="Arial Nova" w:cs="Arial Nova"/>
          <w:sz w:val="24"/>
          <w:szCs w:val="24"/>
          <w:lang w:val="pt-BR"/>
        </w:rPr>
        <w:t xml:space="preserve">OR </w:t>
      </w:r>
      <w:r w:rsidRPr="26EF7136" w:rsidR="006D3C21">
        <w:rPr>
          <w:rStyle w:val="Standaardalinea-lettertype1"/>
          <w:rFonts w:ascii="Arial Nova" w:hAnsi="Arial Nova" w:eastAsia="Arial Nova" w:cs="Arial Nova"/>
          <w:sz w:val="24"/>
          <w:szCs w:val="24"/>
          <w:lang w:val="pt-BR"/>
        </w:rPr>
        <w:t xml:space="preserve">EEN </w:t>
      </w:r>
      <w:r w:rsidRPr="26EF7136" w:rsidR="006D3C21">
        <w:rPr>
          <w:rStyle w:val="Standaardalinea-lettertype1"/>
          <w:rFonts w:ascii="Arial Nova" w:hAnsi="Arial Nova" w:eastAsia="Arial Nova" w:cs="Arial Nova"/>
          <w:sz w:val="24"/>
          <w:szCs w:val="24"/>
          <w:lang w:val="pt-BR"/>
        </w:rPr>
        <w:t>CR</w:t>
      </w:r>
      <w:r w:rsidRPr="26EF7136" w:rsidR="006D3C21">
        <w:rPr>
          <w:rStyle w:val="Standaardalinea-lettertype1"/>
          <w:rFonts w:ascii="Arial Nova" w:hAnsi="Arial Nova" w:eastAsia="Arial Nova" w:cs="Arial Nova"/>
          <w:sz w:val="24"/>
          <w:szCs w:val="24"/>
          <w:lang w:val="pt-BR"/>
        </w:rPr>
        <w:t>EA</w:t>
      </w:r>
      <w:r w:rsidRPr="26EF7136" w:rsidR="006D3C21">
        <w:rPr>
          <w:rStyle w:val="Standaardalinea-lettertype1"/>
          <w:rFonts w:ascii="Arial Nova" w:hAnsi="Arial Nova" w:eastAsia="Arial Nova" w:cs="Arial Nova"/>
          <w:sz w:val="24"/>
          <w:szCs w:val="24"/>
          <w:lang w:val="pt-BR"/>
        </w:rPr>
        <w:t>T</w:t>
      </w:r>
      <w:r w:rsidRPr="26EF7136" w:rsidR="3933D62E">
        <w:rPr>
          <w:rStyle w:val="Standaardalinea-lettertype1"/>
          <w:rFonts w:ascii="Arial Nova" w:hAnsi="Arial Nova" w:eastAsia="Arial Nova" w:cs="Arial Nova"/>
          <w:sz w:val="24"/>
          <w:szCs w:val="24"/>
          <w:lang w:val="pt-BR"/>
        </w:rPr>
        <w:t>I</w:t>
      </w:r>
      <w:r w:rsidRPr="26EF7136" w:rsidR="006D3C21">
        <w:rPr>
          <w:rStyle w:val="Standaardalinea-lettertype1"/>
          <w:rFonts w:ascii="Arial Nova" w:hAnsi="Arial Nova" w:eastAsia="Arial Nova" w:cs="Arial Nova"/>
          <w:sz w:val="24"/>
          <w:szCs w:val="24"/>
          <w:lang w:val="pt-BR"/>
        </w:rPr>
        <w:t xml:space="preserve">E - </w:t>
      </w:r>
      <w:r w:rsidRPr="26EF7136" w:rsidR="006D3C21">
        <w:rPr>
          <w:rStyle w:val="Standaardalinea-lettertype1"/>
          <w:rFonts w:ascii="Arial Nova" w:hAnsi="Arial Nova" w:eastAsia="Arial Nova" w:cs="Arial Nova"/>
          <w:sz w:val="24"/>
          <w:szCs w:val="24"/>
          <w:lang w:val="pt-BR"/>
        </w:rPr>
        <w:t>OP</w:t>
      </w:r>
      <w:r w:rsidRPr="26EF7136" w:rsidR="006D3C21">
        <w:rPr>
          <w:rStyle w:val="Standaardalinea-lettertype1"/>
          <w:rFonts w:ascii="Arial Nova" w:hAnsi="Arial Nova" w:eastAsia="Arial Nova" w:cs="Arial Nova"/>
          <w:sz w:val="24"/>
          <w:szCs w:val="24"/>
          <w:lang w:val="pt-BR"/>
        </w:rPr>
        <w:t>D</w:t>
      </w:r>
      <w:r w:rsidRPr="26EF7136" w:rsidR="4B1E25BF">
        <w:rPr>
          <w:rStyle w:val="Standaardalinea-lettertype1"/>
          <w:rFonts w:ascii="Arial Nova" w:hAnsi="Arial Nova" w:eastAsia="Arial Nova" w:cs="Arial Nova"/>
          <w:sz w:val="24"/>
          <w:szCs w:val="24"/>
          <w:lang w:val="pt-BR"/>
        </w:rPr>
        <w:t>R</w:t>
      </w:r>
      <w:r w:rsidRPr="26EF7136" w:rsidR="006D3C21">
        <w:rPr>
          <w:rStyle w:val="Standaardalinea-lettertype1"/>
          <w:rFonts w:ascii="Arial Nova" w:hAnsi="Arial Nova" w:eastAsia="Arial Nova" w:cs="Arial Nova"/>
          <w:sz w:val="24"/>
          <w:szCs w:val="24"/>
          <w:lang w:val="pt-BR"/>
        </w:rPr>
        <w:t>ACHT</w:t>
      </w:r>
    </w:p>
    <w:p w:rsidRPr="00B93C0B" w:rsidR="00DA5F75" w:rsidP="26EF7136" w:rsidRDefault="00DA5F75" w14:paraId="57F0889D" w14:textId="77777777">
      <w:pPr>
        <w:pStyle w:val="Plattetekst1"/>
        <w:rPr>
          <w:rFonts w:ascii="Arial Nova" w:hAnsi="Arial Nova" w:eastAsia="Arial Nova" w:cs="Arial Nova"/>
          <w:sz w:val="20"/>
          <w:szCs w:val="20"/>
          <w:lang w:val="pt-BR"/>
        </w:rPr>
      </w:pPr>
    </w:p>
    <w:p w:rsidRPr="00B93C0B" w:rsidR="00DA5F75" w:rsidP="26EF7136" w:rsidRDefault="00DA5F75" w14:paraId="41B5E3C6" w14:textId="77777777">
      <w:pPr>
        <w:pStyle w:val="Plattetekst1"/>
        <w:spacing w:before="6"/>
        <w:rPr>
          <w:rFonts w:ascii="Arial Nova" w:hAnsi="Arial Nova" w:eastAsia="Arial Nova" w:cs="Arial Nova"/>
          <w:sz w:val="24"/>
          <w:szCs w:val="24"/>
          <w:lang w:val="pt-BR"/>
        </w:rPr>
      </w:pPr>
    </w:p>
    <w:p w:rsidR="00DA5F75" w:rsidP="26EF7136" w:rsidRDefault="006D3C21" w14:paraId="79EFFC9E" w14:textId="77777777">
      <w:pPr>
        <w:pStyle w:val="Standaard1"/>
        <w:ind w:left="591"/>
        <w:rPr>
          <w:rStyle w:val="Standaardalinea-lettertype1"/>
          <w:rFonts w:ascii="Arial Nova" w:hAnsi="Arial Nova" w:eastAsia="Arial Nova" w:cs="Arial Nova"/>
          <w:i w:val="1"/>
          <w:iCs w:val="1"/>
          <w:sz w:val="19"/>
          <w:szCs w:val="19"/>
        </w:rPr>
      </w:pPr>
      <w:r w:rsidRPr="26EF7136" w:rsidR="006D3C21">
        <w:rPr>
          <w:rStyle w:val="Standaardalinea-lettertype1"/>
          <w:rFonts w:ascii="Arial Nova" w:hAnsi="Arial Nova" w:eastAsia="Arial Nova" w:cs="Arial Nova"/>
          <w:i w:val="1"/>
          <w:iCs w:val="1"/>
          <w:w w:val="105"/>
          <w:sz w:val="19"/>
          <w:szCs w:val="19"/>
        </w:rPr>
        <w:t>Tussen</w:t>
      </w:r>
    </w:p>
    <w:p w:rsidR="00DA5F75" w:rsidP="26EF7136" w:rsidRDefault="00DA5F75" w14:paraId="06BB2380" w14:textId="77777777">
      <w:pPr>
        <w:pStyle w:val="Plattetekst1"/>
        <w:spacing w:before="2"/>
        <w:rPr>
          <w:rFonts w:ascii="Arial Nova" w:hAnsi="Arial Nova" w:eastAsia="Arial Nova" w:cs="Arial Nova"/>
          <w:i w:val="1"/>
          <w:iCs w:val="1"/>
          <w:sz w:val="21"/>
          <w:szCs w:val="21"/>
          <w:rPrChange w:author="Barbara  Falter" w:date="2026-07-16T22:11:21.571Z" w:id="997435900">
            <w:rPr>
              <w:i w:val="1"/>
              <w:iCs w:val="1"/>
              <w:sz w:val="21"/>
              <w:szCs w:val="21"/>
            </w:rPr>
          </w:rPrChange>
        </w:rPr>
      </w:pPr>
    </w:p>
    <w:p w:rsidR="00DA5F75" w:rsidP="26EF7136" w:rsidRDefault="006D3C21" w14:paraId="544DA0C4" w14:textId="77777777">
      <w:pPr>
        <w:pStyle w:val="Standaard1"/>
        <w:tabs>
          <w:tab w:val="left" w:pos="1158"/>
        </w:tabs>
        <w:ind w:left="591"/>
        <w:rPr>
          <w:rStyle w:val="Standaardalinea-lettertype1"/>
          <w:rFonts w:ascii="Arial Nova" w:hAnsi="Arial Nova" w:eastAsia="Arial Nova" w:cs="Arial Nova"/>
          <w:sz w:val="19"/>
          <w:szCs w:val="19"/>
          <w:rPrChange w:author="Barbara  Falter" w:date="2026-07-16T22:11:21.58Z" w:id="1122291543"/>
        </w:rPr>
      </w:pPr>
      <w:r w:rsidRPr="26EF7136" w:rsidR="006D3C21">
        <w:rPr>
          <w:rStyle w:val="Standaardalinea-lettertype1"/>
          <w:rFonts w:ascii="Arial Nova" w:hAnsi="Arial Nova" w:eastAsia="Arial Nova" w:cs="Arial Nova"/>
          <w:w w:val="105"/>
          <w:sz w:val="19"/>
          <w:szCs w:val="19"/>
          <w:rPrChange w:author="Barbara  Falter" w:date="2026-07-16T22:11:21.573Z" w16du:dateUtc="2026-07-16T22:11:21.573Z" w:id="40910543">
            <w:rPr>
              <w:rStyle w:val="Standaardalinea-lettertype1"/>
              <w:sz w:val="19"/>
              <w:szCs w:val="19"/>
            </w:rPr>
          </w:rPrChange>
        </w:rPr>
        <w:t>1°</w:t>
      </w:r>
      <w:r>
        <w:tab/>
      </w:r>
      <w:r w:rsidRPr="26EF7136" w:rsidR="006D3C21">
        <w:rPr>
          <w:rStyle w:val="Standaardalinea-lettertype1"/>
          <w:rFonts w:ascii="Arial Nova" w:hAnsi="Arial Nova" w:eastAsia="Arial Nova" w:cs="Arial Nova"/>
          <w:b w:val="1"/>
          <w:bCs w:val="1"/>
          <w:w w:val="105"/>
          <w:sz w:val="19"/>
          <w:szCs w:val="19"/>
          <w:rPrChange w:author="Barbara  Falter" w:date="2026-07-16T22:11:21.577Z" w16du:dateUtc="2026-07-16T22:11:21.577Z" w:id="1317649425">
            <w:rPr>
              <w:rStyle w:val="Standaardalinea-lettertype1"/>
              <w:b w:val="1"/>
              <w:bCs w:val="1"/>
              <w:sz w:val="19"/>
              <w:szCs w:val="19"/>
            </w:rPr>
          </w:rPrChange>
        </w:rPr>
        <w:t>….</w:t>
      </w:r>
      <w:r w:rsidRPr="26EF7136" w:rsidR="006D3C21">
        <w:rPr>
          <w:rStyle w:val="Standaardalinea-lettertype1"/>
          <w:rFonts w:ascii="Arial Nova" w:hAnsi="Arial Nova" w:eastAsia="Arial Nova" w:cs="Arial Nova"/>
          <w:b w:val="1"/>
          <w:bCs w:val="1"/>
          <w:sz w:val="19"/>
          <w:szCs w:val="19"/>
          <w:rPrChange w:author="Barbara  Falter" w:date="2026-07-16T22:11:21.577Z" w16du:dateUtc="2026-07-16T22:11:21.577Z" w:id="1579246707">
            <w:rPr>
              <w:rStyle w:val="Standaardalinea-lettertype1"/>
              <w:b w:val="1"/>
              <w:bCs w:val="1"/>
              <w:sz w:val="19"/>
              <w:szCs w:val="19"/>
            </w:rPr>
          </w:rPrChange>
        </w:rPr>
        <w:t>.</w:t>
      </w:r>
      <w:r w:rsidRPr="26EF7136" w:rsidR="006D3C21">
        <w:rPr>
          <w:rStyle w:val="Standaardalinea-lettertype1"/>
          <w:rFonts w:ascii="Arial Nova" w:hAnsi="Arial Nova" w:eastAsia="Arial Nova" w:cs="Arial Nova"/>
          <w:w w:val="105"/>
          <w:sz w:val="19"/>
          <w:szCs w:val="19"/>
          <w:rPrChange w:author="Barbara  Falter" w:date="2026-07-16T22:11:21.578Z" w16du:dateUtc="2026-07-16T22:11:21.578Z" w:id="2086162082">
            <w:rPr>
              <w:rStyle w:val="Standaardalinea-lettertype1"/>
              <w:sz w:val="19"/>
              <w:szCs w:val="19"/>
            </w:rPr>
          </w:rPrChange>
        </w:rPr>
        <w:t>,</w:t>
      </w:r>
    </w:p>
    <w:p w:rsidR="00DA5F75" w:rsidP="26EF7136" w:rsidRDefault="006D3C21" w14:paraId="411D730B" w14:textId="77777777">
      <w:pPr>
        <w:pStyle w:val="Plattetekst1"/>
        <w:spacing w:before="12" w:line="251" w:lineRule="auto"/>
        <w:ind w:left="1158" w:right="5779"/>
        <w:rPr>
          <w:rStyle w:val="Standaardalinea-lettertype1"/>
          <w:rFonts w:ascii="Arial Nova" w:hAnsi="Arial Nova" w:eastAsia="Arial Nova" w:cs="Arial Nova"/>
          <w:rPrChange w:author="Barbara  Falter" w:date="2026-07-16T22:11:21.586Z" w:id="2066957051"/>
        </w:rPr>
      </w:pPr>
      <w:r w:rsidRPr="26EF7136" w:rsidR="006D3C21">
        <w:rPr>
          <w:rStyle w:val="Standaardalinea-lettertype1"/>
          <w:rFonts w:ascii="Arial Nova" w:hAnsi="Arial Nova" w:eastAsia="Arial Nova" w:cs="Arial Nova"/>
          <w:w w:val="105"/>
          <w:rPrChange w:author="Barbara  Falter" w:date="2026-07-16T22:11:21.582Z" w16du:dateUtc="2026-07-16T22:11:21.582Z" w:id="800372740">
            <w:rPr>
              <w:rStyle w:val="Standaardalinea-lettertype1"/>
            </w:rPr>
          </w:rPrChange>
        </w:rPr>
        <w:t>met</w:t>
      </w:r>
      <w:r w:rsidRPr="26EF7136" w:rsidR="006D3C21">
        <w:rPr>
          <w:rStyle w:val="Standaardalinea-lettertype1"/>
          <w:rFonts w:ascii="Arial Nova" w:hAnsi="Arial Nova" w:eastAsia="Arial Nova" w:cs="Arial Nova"/>
          <w:rPrChange w:author="Barbara  Falter" w:date="2026-07-16T22:11:21.582Z" w16du:dateUtc="2026-07-16T22:11:21.582Z" w:id="227623435">
            <w:rPr>
              <w:rStyle w:val="Standaardalinea-lettertype1"/>
            </w:rPr>
          </w:rPrChange>
        </w:rPr>
        <w:t xml:space="preserve"> zetel te</w:t>
      </w:r>
      <w:r w:rsidRPr="26EF7136" w:rsidR="006D3C21">
        <w:rPr>
          <w:rStyle w:val="Standaardalinea-lettertype1"/>
          <w:rFonts w:ascii="Arial Nova" w:hAnsi="Arial Nova" w:eastAsia="Arial Nova" w:cs="Arial Nova"/>
          <w:rPrChange w:author="Barbara  Falter" w:date="2026-07-16T22:11:21.582Z" w16du:dateUtc="2026-07-16T22:11:21.582Z" w:id="208265376">
            <w:rPr>
              <w:rStyle w:val="Standaardalinea-lettertype1"/>
            </w:rPr>
          </w:rPrChange>
        </w:rPr>
        <w:t xml:space="preserve"> ….</w:t>
      </w:r>
      <w:r w:rsidRPr="26EF7136" w:rsidR="006D3C21">
        <w:rPr>
          <w:rStyle w:val="Standaardalinea-lettertype1"/>
          <w:rFonts w:ascii="Arial Nova" w:hAnsi="Arial Nova" w:eastAsia="Arial Nova" w:cs="Arial Nova"/>
          <w:rPrChange w:author="Barbara  Falter" w:date="2026-07-16T22:11:21.582Z" w16du:dateUtc="2026-07-16T22:11:21.582Z" w:id="1936964736">
            <w:rPr>
              <w:rStyle w:val="Standaardalinea-lettertype1"/>
            </w:rPr>
          </w:rPrChange>
        </w:rPr>
        <w:t>, ondernemingsnummer</w:t>
      </w:r>
      <w:r w:rsidRPr="26EF7136" w:rsidR="006D3C21">
        <w:rPr>
          <w:rStyle w:val="Standaardalinea-lettertype1"/>
          <w:rFonts w:ascii="Arial Nova" w:hAnsi="Arial Nova" w:eastAsia="Arial Nova" w:cs="Arial Nova"/>
          <w:rPrChange w:author="Barbara  Falter" w:date="2026-07-16T22:11:21.582Z" w16du:dateUtc="2026-07-16T22:11:21.582Z" w:id="1248758349">
            <w:rPr>
              <w:rStyle w:val="Standaardalinea-lettertype1"/>
            </w:rPr>
          </w:rPrChange>
        </w:rPr>
        <w:t xml:space="preserve"> ….</w:t>
      </w:r>
      <w:r w:rsidRPr="26EF7136" w:rsidR="006D3C21">
        <w:rPr>
          <w:rStyle w:val="Standaardalinea-lettertype1"/>
          <w:rFonts w:ascii="Arial Nova" w:hAnsi="Arial Nova" w:eastAsia="Arial Nova" w:cs="Arial Nova"/>
          <w:rPrChange w:author="Barbara  Falter" w:date="2026-07-16T22:11:21.582Z" w16du:dateUtc="2026-07-16T22:11:21.582Z" w:id="1882380953">
            <w:rPr>
              <w:rStyle w:val="Standaardalinea-lettertype1"/>
            </w:rPr>
          </w:rPrChange>
        </w:rPr>
        <w:t>,</w:t>
      </w:r>
    </w:p>
    <w:p w:rsidR="00DA5F75" w:rsidP="26EF7136" w:rsidRDefault="006D3C21" w14:paraId="21D33FCB" w14:textId="77777777">
      <w:pPr>
        <w:pStyle w:val="Plattetekst1"/>
        <w:spacing w:line="251" w:lineRule="auto"/>
        <w:ind w:left="1158" w:right="3533"/>
        <w:rPr>
          <w:rStyle w:val="Standaardalinea-lettertype1"/>
          <w:rFonts w:ascii="Arial Nova" w:hAnsi="Arial Nova" w:eastAsia="Arial Nova" w:cs="Arial Nova"/>
          <w:rPrChange w:author="Barbara  Falter" w:date="2026-07-16T22:11:21.591Z" w:id="311860910"/>
        </w:rPr>
      </w:pPr>
      <w:r w:rsidRPr="26EF7136" w:rsidR="006D3C21">
        <w:rPr>
          <w:rStyle w:val="Standaardalinea-lettertype1"/>
          <w:rFonts w:ascii="Arial Nova" w:hAnsi="Arial Nova" w:eastAsia="Arial Nova" w:cs="Arial Nova"/>
          <w:w w:val="105"/>
          <w:rPrChange w:author="Barbara  Falter" w:date="2026-07-16T22:11:21.587Z" w16du:dateUtc="2026-07-16T22:11:21.587Z" w:id="147275667">
            <w:rPr>
              <w:rStyle w:val="Standaardalinea-lettertype1"/>
            </w:rPr>
          </w:rPrChange>
        </w:rPr>
        <w:t>ten</w:t>
      </w:r>
      <w:r w:rsidRPr="26EF7136" w:rsidR="006D3C21">
        <w:rPr>
          <w:rStyle w:val="Standaardalinea-lettertype1"/>
          <w:rFonts w:ascii="Arial Nova" w:hAnsi="Arial Nova" w:eastAsia="Arial Nova" w:cs="Arial Nova"/>
          <w:rPrChange w:author="Barbara  Falter" w:date="2026-07-16T22:11:21.587Z" w16du:dateUtc="2026-07-16T22:11:21.587Z" w:id="288692182">
            <w:rPr>
              <w:rStyle w:val="Standaardalinea-lettertype1"/>
            </w:rPr>
          </w:rPrChange>
        </w:rPr>
        <w:t xml:space="preserve"> deze vertegenwoordigd door………, ……. (</w:t>
      </w:r>
      <w:r w:rsidRPr="26EF7136" w:rsidR="006D3C21">
        <w:rPr>
          <w:rStyle w:val="Standaardalinea-lettertype1"/>
          <w:rFonts w:ascii="Arial Nova" w:hAnsi="Arial Nova" w:eastAsia="Arial Nova" w:cs="Arial Nova"/>
          <w:rPrChange w:author="Barbara  Falter" w:date="2026-07-16T22:11:21.587Z" w16du:dateUtc="2026-07-16T22:11:21.587Z" w:id="1149845602">
            <w:rPr>
              <w:rStyle w:val="Standaardalinea-lettertype1"/>
            </w:rPr>
          </w:rPrChange>
        </w:rPr>
        <w:t>functie</w:t>
      </w:r>
      <w:r w:rsidRPr="26EF7136" w:rsidR="006D3C21">
        <w:rPr>
          <w:rStyle w:val="Standaardalinea-lettertype1"/>
          <w:rFonts w:ascii="Arial Nova" w:hAnsi="Arial Nova" w:eastAsia="Arial Nova" w:cs="Arial Nova"/>
          <w:rPrChange w:author="Barbara  Falter" w:date="2026-07-16T22:11:21.587Z" w16du:dateUtc="2026-07-16T22:11:21.587Z" w:id="1502411840">
            <w:rPr>
              <w:rStyle w:val="Standaardalinea-lettertype1"/>
            </w:rPr>
          </w:rPrChange>
        </w:rPr>
        <w:t>), hierna “</w:t>
      </w:r>
      <w:r w:rsidRPr="26EF7136" w:rsidR="006D3C21">
        <w:rPr>
          <w:rStyle w:val="Standaardalinea-lettertype1"/>
          <w:rFonts w:ascii="Arial Nova" w:hAnsi="Arial Nova" w:eastAsia="Arial Nova" w:cs="Arial Nova"/>
          <w:w w:val="105"/>
          <w:u w:val="single"/>
          <w:rPrChange w:author="Barbara  Falter" w:date="2026-07-16T22:11:21.588Z" w16du:dateUtc="2026-07-16T22:11:21.588Z" w:id="510373439">
            <w:rPr>
              <w:rStyle w:val="Standaardalinea-lettertype1"/>
              <w:u w:val="single"/>
            </w:rPr>
          </w:rPrChange>
        </w:rPr>
        <w:t>Opdrachtgever</w:t>
      </w:r>
      <w:r w:rsidRPr="26EF7136" w:rsidR="006D3C21">
        <w:rPr>
          <w:rStyle w:val="Standaardalinea-lettertype1"/>
          <w:rFonts w:ascii="Arial Nova" w:hAnsi="Arial Nova" w:eastAsia="Arial Nova" w:cs="Arial Nova"/>
          <w:w w:val="105"/>
          <w:rPrChange w:author="Barbara  Falter" w:date="2026-07-16T22:11:21.589Z" w16du:dateUtc="2026-07-16T22:11:21.589Z" w:id="1442127398">
            <w:rPr>
              <w:rStyle w:val="Standaardalinea-lettertype1"/>
            </w:rPr>
          </w:rPrChange>
        </w:rPr>
        <w:t>” genoemd;</w:t>
      </w:r>
    </w:p>
    <w:p w:rsidR="00DA5F75" w:rsidP="26EF7136" w:rsidRDefault="00DA5F75" w14:paraId="40431D92" w14:textId="77777777">
      <w:pPr>
        <w:pStyle w:val="Plattetekst1"/>
        <w:spacing w:before="1"/>
        <w:rPr>
          <w:rFonts w:ascii="Arial Nova" w:hAnsi="Arial Nova" w:eastAsia="Arial Nova" w:cs="Arial Nova"/>
          <w:sz w:val="11"/>
          <w:szCs w:val="11"/>
          <w:rPrChange w:author="Barbara  Falter" w:date="2026-07-16T22:11:21.592Z" w:id="1054481175">
            <w:rPr>
              <w:sz w:val="11"/>
              <w:szCs w:val="11"/>
            </w:rPr>
          </w:rPrChange>
        </w:rPr>
      </w:pPr>
    </w:p>
    <w:p w:rsidR="00DA5F75" w:rsidP="26EF7136" w:rsidRDefault="006D3C21" w14:paraId="69D2472C" w14:textId="77777777">
      <w:pPr>
        <w:pStyle w:val="Standaard1"/>
        <w:spacing w:before="107"/>
        <w:ind w:left="591"/>
        <w:rPr>
          <w:rStyle w:val="Standaardalinea-lettertype1"/>
          <w:rFonts w:ascii="Arial Nova" w:hAnsi="Arial Nova" w:eastAsia="Arial Nova" w:cs="Arial Nova"/>
          <w:i w:val="1"/>
          <w:iCs w:val="1"/>
          <w:sz w:val="19"/>
          <w:szCs w:val="19"/>
          <w:rPrChange w:author="Barbara  Falter" w:date="2026-07-16T22:11:21.594Z" w:id="996856217"/>
        </w:rPr>
      </w:pPr>
      <w:r w:rsidRPr="26EF7136" w:rsidR="006D3C21">
        <w:rPr>
          <w:rStyle w:val="Standaardalinea-lettertype1"/>
          <w:rFonts w:ascii="Arial Nova" w:hAnsi="Arial Nova" w:eastAsia="Arial Nova" w:cs="Arial Nova"/>
          <w:i w:val="1"/>
          <w:iCs w:val="1"/>
          <w:w w:val="105"/>
          <w:sz w:val="19"/>
          <w:szCs w:val="19"/>
          <w:rPrChange w:author="Barbara  Falter" w:date="2026-07-16T22:11:21.593Z" w16du:dateUtc="2026-07-16T22:11:21.593Z" w:id="2068758843">
            <w:rPr>
              <w:rStyle w:val="Standaardalinea-lettertype1"/>
              <w:i w:val="1"/>
              <w:iCs w:val="1"/>
              <w:sz w:val="19"/>
              <w:szCs w:val="19"/>
            </w:rPr>
          </w:rPrChange>
        </w:rPr>
        <w:t>en</w:t>
      </w:r>
    </w:p>
    <w:p w:rsidR="00DA5F75" w:rsidP="26EF7136" w:rsidRDefault="00DA5F75" w14:paraId="43015AB8" w14:textId="77777777">
      <w:pPr>
        <w:pStyle w:val="Plattetekst1"/>
        <w:spacing w:before="6"/>
        <w:rPr>
          <w:rFonts w:ascii="Arial Nova" w:hAnsi="Arial Nova" w:eastAsia="Arial Nova" w:cs="Arial Nova"/>
          <w:i w:val="1"/>
          <w:iCs w:val="1"/>
          <w:sz w:val="21"/>
          <w:szCs w:val="21"/>
          <w:rPrChange w:author="Barbara  Falter" w:date="2026-07-16T22:11:21.595Z" w:id="127489109">
            <w:rPr>
              <w:i w:val="1"/>
              <w:iCs w:val="1"/>
              <w:sz w:val="21"/>
              <w:szCs w:val="21"/>
            </w:rPr>
          </w:rPrChange>
        </w:rPr>
      </w:pPr>
    </w:p>
    <w:p w:rsidR="00DA5F75" w:rsidP="26EF7136" w:rsidRDefault="006D3C21" w14:paraId="260228BA" w14:textId="77777777">
      <w:pPr>
        <w:pStyle w:val="Standaard1"/>
        <w:tabs>
          <w:tab w:val="left" w:pos="1158"/>
        </w:tabs>
        <w:ind w:left="591"/>
        <w:rPr>
          <w:rStyle w:val="Standaardalinea-lettertype1"/>
          <w:rFonts w:ascii="Arial Nova" w:hAnsi="Arial Nova" w:eastAsia="Arial Nova" w:cs="Arial Nova"/>
          <w:sz w:val="19"/>
          <w:szCs w:val="19"/>
          <w:rPrChange w:author="Barbara  Falter" w:date="2026-07-16T22:11:21.605Z" w:id="746478864"/>
        </w:rPr>
      </w:pPr>
      <w:r w:rsidRPr="26EF7136" w:rsidR="006D3C21">
        <w:rPr>
          <w:rStyle w:val="Standaardalinea-lettertype1"/>
          <w:rFonts w:ascii="Arial Nova" w:hAnsi="Arial Nova" w:eastAsia="Arial Nova" w:cs="Arial Nova"/>
          <w:w w:val="105"/>
          <w:sz w:val="19"/>
          <w:szCs w:val="19"/>
          <w:rPrChange w:author="Barbara  Falter" w:date="2026-07-16T22:11:21.596Z" w16du:dateUtc="2026-07-16T22:11:21.596Z" w:id="31820765">
            <w:rPr>
              <w:rStyle w:val="Standaardalinea-lettertype1"/>
              <w:sz w:val="19"/>
              <w:szCs w:val="19"/>
            </w:rPr>
          </w:rPrChange>
        </w:rPr>
        <w:t>2°</w:t>
      </w:r>
      <w:r>
        <w:tab/>
      </w:r>
      <w:r w:rsidRPr="26EF7136" w:rsidR="006D3C21">
        <w:rPr>
          <w:rStyle w:val="Standaardalinea-lettertype1"/>
          <w:rFonts w:ascii="Arial Nova" w:hAnsi="Arial Nova" w:eastAsia="Arial Nova" w:cs="Arial Nova"/>
          <w:b w:val="1"/>
          <w:bCs w:val="1"/>
          <w:w w:val="105"/>
          <w:sz w:val="19"/>
          <w:szCs w:val="19"/>
          <w:rPrChange w:author="Barbara  Falter" w:date="2026-07-16T22:11:21.601Z" w16du:dateUtc="2026-07-16T22:11:21.601Z" w:id="545150267">
            <w:rPr>
              <w:rStyle w:val="Standaardalinea-lettertype1"/>
              <w:b w:val="1"/>
              <w:bCs w:val="1"/>
              <w:sz w:val="19"/>
              <w:szCs w:val="19"/>
            </w:rPr>
          </w:rPrChange>
        </w:rPr>
        <w:t>…………………</w:t>
      </w:r>
      <w:r w:rsidRPr="26EF7136" w:rsidR="006D3C21">
        <w:rPr>
          <w:rStyle w:val="Standaardalinea-lettertype1"/>
          <w:rFonts w:ascii="Arial Nova" w:hAnsi="Arial Nova" w:eastAsia="Arial Nova" w:cs="Arial Nova"/>
          <w:w w:val="105"/>
          <w:sz w:val="19"/>
          <w:szCs w:val="19"/>
          <w:rPrChange w:author="Barbara  Falter" w:date="2026-07-16T22:11:21.602Z" w16du:dateUtc="2026-07-16T22:11:21.602Z" w:id="466027601">
            <w:rPr>
              <w:rStyle w:val="Standaardalinea-lettertype1"/>
              <w:sz w:val="19"/>
              <w:szCs w:val="19"/>
            </w:rPr>
          </w:rPrChange>
        </w:rPr>
        <w:t>,</w:t>
      </w:r>
    </w:p>
    <w:p w:rsidR="00DA5F75" w:rsidP="26EF7136" w:rsidRDefault="006D3C21" w14:paraId="3BE11FEB" w14:textId="77777777">
      <w:pPr>
        <w:pStyle w:val="Plattetekst1"/>
        <w:tabs>
          <w:tab w:val="left" w:leader="dot" w:pos="4377"/>
        </w:tabs>
        <w:spacing w:before="7" w:line="251" w:lineRule="auto"/>
        <w:ind w:left="1158" w:right="4384"/>
        <w:rPr>
          <w:rStyle w:val="Standaardalinea-lettertype1"/>
          <w:rFonts w:ascii="Arial Nova" w:hAnsi="Arial Nova" w:eastAsia="Arial Nova" w:cs="Arial Nova"/>
          <w:rPrChange w:author="Barbara  Falter" w:date="2026-07-16T22:11:21.615Z" w:id="1936304409"/>
        </w:rPr>
      </w:pPr>
      <w:r w:rsidRPr="26EF7136" w:rsidR="006D3C21">
        <w:rPr>
          <w:rStyle w:val="Standaardalinea-lettertype1"/>
          <w:rFonts w:ascii="Arial Nova" w:hAnsi="Arial Nova" w:eastAsia="Arial Nova" w:cs="Arial Nova"/>
          <w:w w:val="105"/>
          <w:rPrChange w:author="Barbara  Falter" w:date="2026-07-16T22:11:21.609Z" w16du:dateUtc="2026-07-16T22:11:21.609Z" w:id="7453011">
            <w:rPr>
              <w:rStyle w:val="Standaardalinea-lettertype1"/>
            </w:rPr>
          </w:rPrChange>
        </w:rPr>
        <w:t>wonende</w:t>
      </w:r>
      <w:r w:rsidRPr="26EF7136" w:rsidR="006D3C21">
        <w:rPr>
          <w:rStyle w:val="Standaardalinea-lettertype1"/>
          <w:rFonts w:ascii="Arial Nova" w:hAnsi="Arial Nova" w:eastAsia="Arial Nova" w:cs="Arial Nova"/>
          <w:rPrChange w:author="Barbara  Falter" w:date="2026-07-16T22:11:21.609Z" w16du:dateUtc="2026-07-16T22:11:21.609Z" w:id="2106677532">
            <w:rPr>
              <w:rStyle w:val="Standaardalinea-lettertype1"/>
            </w:rPr>
          </w:rPrChange>
        </w:rPr>
        <w:t xml:space="preserve"> te ……………………/ met zetel </w:t>
      </w:r>
      <w:r w:rsidRPr="26EF7136" w:rsidR="006D3C21">
        <w:rPr>
          <w:rStyle w:val="Standaardalinea-lettertype1"/>
          <w:rFonts w:ascii="Arial Nova" w:hAnsi="Arial Nova" w:eastAsia="Arial Nova" w:cs="Arial Nova"/>
          <w:rPrChange w:author="Barbara  Falter" w:date="2026-07-16T22:11:21.609Z" w16du:dateUtc="2026-07-16T22:11:21.609Z" w:id="1853579219">
            <w:rPr>
              <w:rStyle w:val="Standaardalinea-lettertype1"/>
            </w:rPr>
          </w:rPrChange>
        </w:rPr>
        <w:t>te….</w:t>
      </w:r>
      <w:r w:rsidRPr="26EF7136" w:rsidR="006D3C21">
        <w:rPr>
          <w:rStyle w:val="Standaardalinea-lettertype1"/>
          <w:rFonts w:ascii="Arial Nova" w:hAnsi="Arial Nova" w:eastAsia="Arial Nova" w:cs="Arial Nova"/>
          <w:rPrChange w:author="Barbara  Falter" w:date="2026-07-16T22:11:21.609Z" w16du:dateUtc="2026-07-16T22:11:21.609Z" w:id="715739340">
            <w:rPr>
              <w:rStyle w:val="Standaardalinea-lettertype1"/>
            </w:rPr>
          </w:rPrChange>
        </w:rPr>
        <w:t>., ondernemingsnummer</w:t>
      </w:r>
      <w:r>
        <w:tab/>
      </w:r>
      <w:r w:rsidRPr="26EF7136" w:rsidR="006D3C21">
        <w:rPr>
          <w:rStyle w:val="Standaardalinea-lettertype1"/>
          <w:rFonts w:ascii="Arial Nova" w:hAnsi="Arial Nova" w:eastAsia="Arial Nova" w:cs="Arial Nova"/>
          <w:w w:val="105"/>
          <w:rPrChange w:author="Barbara  Falter" w:date="2026-07-16T22:11:21.613Z" w16du:dateUtc="2026-07-16T22:11:21.613Z" w:id="748121633">
            <w:rPr>
              <w:rStyle w:val="Standaardalinea-lettertype1"/>
            </w:rPr>
          </w:rPrChange>
        </w:rPr>
        <w:t>,</w:t>
      </w:r>
    </w:p>
    <w:p w:rsidR="00DA5F75" w:rsidP="26EF7136" w:rsidRDefault="006D3C21" w14:paraId="469244A0" w14:textId="77777777">
      <w:pPr>
        <w:pStyle w:val="Plattetekst1"/>
        <w:spacing w:line="221" w:lineRule="exact"/>
        <w:ind w:left="1158"/>
        <w:rPr>
          <w:rStyle w:val="Standaardalinea-lettertype1"/>
          <w:rFonts w:ascii="Arial Nova" w:hAnsi="Arial Nova" w:eastAsia="Arial Nova" w:cs="Arial Nova"/>
          <w:rPrChange w:author="Barbara  Falter" w:date="2026-07-16T22:11:21.619Z" w:id="2079901611"/>
        </w:rPr>
      </w:pPr>
      <w:r w:rsidRPr="26EF7136" w:rsidR="006D3C21">
        <w:rPr>
          <w:rStyle w:val="Standaardalinea-lettertype1"/>
          <w:rFonts w:ascii="Arial Nova" w:hAnsi="Arial Nova" w:eastAsia="Arial Nova" w:cs="Arial Nova"/>
          <w:w w:val="105"/>
          <w:rPrChange w:author="Barbara  Falter" w:date="2026-07-16T22:11:21.616Z" w16du:dateUtc="2026-07-16T22:11:21.616Z" w:id="744410090">
            <w:rPr>
              <w:rStyle w:val="Standaardalinea-lettertype1"/>
            </w:rPr>
          </w:rPrChange>
        </w:rPr>
        <w:t xml:space="preserve">verder</w:t>
      </w:r>
      <w:r w:rsidRPr="26EF7136" w:rsidR="006D3C21">
        <w:rPr>
          <w:rStyle w:val="Standaardalinea-lettertype1"/>
          <w:rFonts w:ascii="Arial Nova" w:hAnsi="Arial Nova" w:eastAsia="Arial Nova" w:cs="Arial Nova"/>
          <w:rPrChange w:author="Barbara  Falter" w:date="2026-07-16T22:11:21.616Z" w16du:dateUtc="2026-07-16T22:11:21.616Z" w:id="1711785661">
            <w:rPr>
              <w:rStyle w:val="Standaardalinea-lettertype1"/>
            </w:rPr>
          </w:rPrChange>
        </w:rPr>
        <w:t xml:space="preserve"> te noemen </w:t>
      </w:r>
      <w:r w:rsidRPr="26EF7136" w:rsidR="006D3C21">
        <w:rPr>
          <w:rStyle w:val="Standaardalinea-lettertype1"/>
          <w:rFonts w:ascii="Arial Nova" w:hAnsi="Arial Nova" w:eastAsia="Arial Nova" w:cs="Arial Nova"/>
          <w:w w:val="105"/>
          <w:u w:val="single"/>
          <w:rPrChange w:author="Barbara  Falter" w:date="2026-07-16T22:11:21.617Z" w16du:dateUtc="2026-07-16T22:11:21.617Z" w:id="672380739">
            <w:rPr>
              <w:rStyle w:val="Standaardalinea-lettertype1"/>
              <w:u w:val="single"/>
            </w:rPr>
          </w:rPrChange>
        </w:rPr>
        <w:t>de “Kunstenaar”</w:t>
      </w:r>
      <w:r w:rsidRPr="26EF7136" w:rsidR="006D3C21">
        <w:rPr>
          <w:rStyle w:val="Standaardalinea-lettertype1"/>
          <w:rFonts w:ascii="Arial Nova" w:hAnsi="Arial Nova" w:eastAsia="Arial Nova" w:cs="Arial Nova"/>
          <w:w w:val="105"/>
          <w:rPrChange w:author="Barbara  Falter" w:date="2026-07-16T22:11:21.618Z" w16du:dateUtc="2026-07-16T22:11:21.618Z" w:id="804899595">
            <w:rPr>
              <w:rStyle w:val="Standaardalinea-lettertype1"/>
            </w:rPr>
          </w:rPrChange>
        </w:rPr>
        <w:t>;</w:t>
      </w:r>
    </w:p>
    <w:p w:rsidR="00DA5F75" w:rsidP="26EF7136" w:rsidRDefault="00DA5F75" w14:paraId="745F8830" w14:textId="77777777">
      <w:pPr>
        <w:pStyle w:val="Plattetekst1"/>
        <w:spacing w:before="6"/>
        <w:rPr>
          <w:rFonts w:ascii="Arial Nova" w:hAnsi="Arial Nova" w:eastAsia="Arial Nova" w:cs="Arial Nova"/>
          <w:sz w:val="12"/>
          <w:szCs w:val="12"/>
          <w:rPrChange w:author="Barbara  Falter" w:date="2026-07-16T22:11:21.62Z" w:id="181216675">
            <w:rPr>
              <w:sz w:val="12"/>
              <w:szCs w:val="12"/>
            </w:rPr>
          </w:rPrChange>
        </w:rPr>
      </w:pPr>
    </w:p>
    <w:p w:rsidR="00DA5F75" w:rsidP="26EF7136" w:rsidRDefault="006D3C21" w14:paraId="0FF88005" w14:textId="77777777">
      <w:pPr>
        <w:pStyle w:val="Standaard1"/>
        <w:spacing w:before="106"/>
        <w:ind w:left="591"/>
        <w:rPr>
          <w:rStyle w:val="Standaardalinea-lettertype1"/>
          <w:rFonts w:ascii="Arial Nova" w:hAnsi="Arial Nova" w:eastAsia="Arial Nova" w:cs="Arial Nova"/>
          <w:i w:val="1"/>
          <w:iCs w:val="1"/>
          <w:sz w:val="19"/>
          <w:szCs w:val="19"/>
          <w:rPrChange w:author="Barbara  Falter" w:date="2026-07-16T22:11:21.623Z" w:id="303439715"/>
        </w:rPr>
      </w:pPr>
      <w:r w:rsidRPr="26EF7136" w:rsidR="006D3C21">
        <w:rPr>
          <w:rStyle w:val="Standaardalinea-lettertype1"/>
          <w:rFonts w:ascii="Arial Nova" w:hAnsi="Arial Nova" w:eastAsia="Arial Nova" w:cs="Arial Nova"/>
          <w:i w:val="1"/>
          <w:iCs w:val="1"/>
          <w:w w:val="105"/>
          <w:sz w:val="19"/>
          <w:szCs w:val="19"/>
          <w:rPrChange w:author="Barbara  Falter" w:date="2026-07-16T22:11:21.622Z" w16du:dateUtc="2026-07-16T22:11:21.622Z" w:id="549600386">
            <w:rPr>
              <w:rStyle w:val="Standaardalinea-lettertype1"/>
              <w:i w:val="1"/>
              <w:iCs w:val="1"/>
              <w:sz w:val="19"/>
              <w:szCs w:val="19"/>
            </w:rPr>
          </w:rPrChange>
        </w:rPr>
        <w:t>in</w:t>
      </w:r>
      <w:r w:rsidRPr="26EF7136" w:rsidR="006D3C21">
        <w:rPr>
          <w:rStyle w:val="Standaardalinea-lettertype1"/>
          <w:rFonts w:ascii="Arial Nova" w:hAnsi="Arial Nova" w:eastAsia="Arial Nova" w:cs="Arial Nova"/>
          <w:i w:val="1"/>
          <w:iCs w:val="1"/>
          <w:sz w:val="19"/>
          <w:szCs w:val="19"/>
          <w:rPrChange w:author="Barbara  Falter" w:date="2026-07-16T22:11:21.622Z" w16du:dateUtc="2026-07-16T22:11:21.622Z" w:id="1050514155">
            <w:rPr>
              <w:rStyle w:val="Standaardalinea-lettertype1"/>
              <w:i w:val="1"/>
              <w:iCs w:val="1"/>
              <w:sz w:val="19"/>
              <w:szCs w:val="19"/>
            </w:rPr>
          </w:rPrChange>
        </w:rPr>
        <w:t xml:space="preserve"> aanmerking nemend:</w:t>
      </w:r>
    </w:p>
    <w:p w:rsidR="00DA5F75" w:rsidP="26EF7136" w:rsidRDefault="00DA5F75" w14:paraId="4B53E68E" w14:textId="77777777">
      <w:pPr>
        <w:pStyle w:val="Plattetekst1"/>
        <w:spacing w:before="6"/>
        <w:rPr>
          <w:rFonts w:ascii="Arial Nova" w:hAnsi="Arial Nova" w:eastAsia="Arial Nova" w:cs="Arial Nova"/>
          <w:i w:val="1"/>
          <w:iCs w:val="1"/>
          <w:sz w:val="21"/>
          <w:szCs w:val="21"/>
          <w:rPrChange w:author="Barbara  Falter" w:date="2026-07-16T22:11:21.624Z" w:id="1786771502">
            <w:rPr>
              <w:i w:val="1"/>
              <w:iCs w:val="1"/>
              <w:sz w:val="21"/>
              <w:szCs w:val="21"/>
            </w:rPr>
          </w:rPrChange>
        </w:rPr>
      </w:pPr>
    </w:p>
    <w:p w:rsidR="00DA5F75" w:rsidP="26EF7136" w:rsidRDefault="006D3C21" w14:paraId="6CC0ABE7" w14:textId="77777777">
      <w:pPr>
        <w:pStyle w:val="Plattetekst1"/>
        <w:ind w:left="591"/>
        <w:rPr>
          <w:rStyle w:val="Standaardalinea-lettertype1"/>
          <w:rFonts w:ascii="Arial Nova" w:hAnsi="Arial Nova" w:eastAsia="Arial Nova" w:cs="Arial Nova"/>
          <w:rPrChange w:author="Barbara  Falter" w:date="2026-07-16T22:11:21.629Z" w:id="723897304"/>
        </w:rPr>
      </w:pPr>
      <w:r w:rsidRPr="26EF7136" w:rsidR="006D3C21">
        <w:rPr>
          <w:rStyle w:val="Standaardalinea-lettertype1"/>
          <w:rFonts w:ascii="Arial Nova" w:hAnsi="Arial Nova" w:eastAsia="Arial Nova" w:cs="Arial Nova"/>
          <w:w w:val="105"/>
          <w:sz w:val="16"/>
          <w:szCs w:val="16"/>
          <w:rPrChange w:author="Barbara  Falter" w:date="2026-07-16T22:11:21.625Z" w16du:dateUtc="2026-07-16T22:11:21.625Z" w:id="1990492370">
            <w:rPr>
              <w:rStyle w:val="Standaardalinea-lettertype1"/>
              <w:sz w:val="16"/>
              <w:szCs w:val="16"/>
            </w:rPr>
          </w:rPrChange>
        </w:rPr>
        <w:t xml:space="preserve">DAT </w:t>
      </w:r>
      <w:r w:rsidRPr="26EF7136" w:rsidR="006D3C21">
        <w:rPr>
          <w:rStyle w:val="Standaardalinea-lettertype1"/>
          <w:rFonts w:ascii="Arial Nova" w:hAnsi="Arial Nova" w:eastAsia="Arial Nova" w:cs="Arial Nova"/>
          <w:w w:val="105"/>
          <w:rPrChange w:author="Barbara  Falter" w:date="2026-07-16T22:11:21.626Z" w16du:dateUtc="2026-07-16T22:11:21.626Z" w:id="299354865">
            <w:rPr>
              <w:rStyle w:val="Standaardalinea-lettertype1"/>
            </w:rPr>
          </w:rPrChange>
        </w:rPr>
        <w:t xml:space="preserve">Opdrachtgever het volgend artistiek project wil </w:t>
      </w:r>
      <w:r w:rsidRPr="26EF7136" w:rsidR="006D3C21">
        <w:rPr>
          <w:rStyle w:val="Standaardalinea-lettertype1"/>
          <w:rFonts w:ascii="Arial Nova" w:hAnsi="Arial Nova" w:eastAsia="Arial Nova" w:cs="Arial Nova"/>
          <w:rPrChange w:author="Barbara  Falter" w:date="2026-07-16T22:11:21.626Z" w16du:dateUtc="2026-07-16T22:11:21.626Z" w:id="1629328867">
            <w:rPr>
              <w:rStyle w:val="Standaardalinea-lettertype1"/>
            </w:rPr>
          </w:rPrChange>
        </w:rPr>
        <w:t>realiseren:…</w:t>
      </w:r>
      <w:r w:rsidRPr="26EF7136" w:rsidR="006D3C21">
        <w:rPr>
          <w:rStyle w:val="Standaardalinea-lettertype1"/>
          <w:rFonts w:ascii="Arial Nova" w:hAnsi="Arial Nova" w:eastAsia="Arial Nova" w:cs="Arial Nova"/>
          <w:rPrChange w:author="Barbara  Falter" w:date="2026-07-16T22:11:21.626Z" w16du:dateUtc="2026-07-16T22:11:21.626Z" w:id="1605775024">
            <w:rPr>
              <w:rStyle w:val="Standaardalinea-lettertype1"/>
            </w:rPr>
          </w:rPrChange>
        </w:rPr>
        <w:t>……….</w:t>
      </w:r>
    </w:p>
    <w:p w:rsidR="00DA5F75" w:rsidP="26EF7136" w:rsidRDefault="00DA5F75" w14:paraId="368FA059" w14:textId="77777777">
      <w:pPr>
        <w:pStyle w:val="Plattetekst1"/>
        <w:spacing w:before="7"/>
        <w:rPr>
          <w:rFonts w:ascii="Arial Nova" w:hAnsi="Arial Nova" w:eastAsia="Arial Nova" w:cs="Arial Nova"/>
          <w:sz w:val="21"/>
          <w:szCs w:val="21"/>
          <w:rPrChange w:author="Barbara  Falter" w:date="2026-07-16T22:11:21.631Z" w:id="1094675286">
            <w:rPr>
              <w:sz w:val="21"/>
              <w:szCs w:val="21"/>
            </w:rPr>
          </w:rPrChange>
        </w:rPr>
      </w:pPr>
    </w:p>
    <w:p w:rsidR="00DA5F75" w:rsidP="26EF7136" w:rsidRDefault="006D3C21" w14:paraId="3F0751AC" w14:textId="77777777">
      <w:pPr>
        <w:pStyle w:val="Plattetekst1"/>
        <w:ind w:left="591"/>
        <w:rPr>
          <w:rStyle w:val="Standaardalinea-lettertype1"/>
          <w:rFonts w:ascii="Arial Nova" w:hAnsi="Arial Nova" w:eastAsia="Arial Nova" w:cs="Arial Nova"/>
          <w:rPrChange w:author="Barbara  Falter" w:date="2026-07-16T22:11:21.634Z" w:id="281243109"/>
        </w:rPr>
      </w:pPr>
      <w:r w:rsidRPr="26EF7136" w:rsidR="006D3C21">
        <w:rPr>
          <w:rStyle w:val="Standaardalinea-lettertype1"/>
          <w:rFonts w:ascii="Arial Nova" w:hAnsi="Arial Nova" w:eastAsia="Arial Nova" w:cs="Arial Nova"/>
          <w:w w:val="105"/>
          <w:sz w:val="16"/>
          <w:szCs w:val="16"/>
          <w:rPrChange w:author="Barbara  Falter" w:date="2026-07-16T22:11:21.632Z" w16du:dateUtc="2026-07-16T22:11:21.632Z" w:id="1502544889">
            <w:rPr>
              <w:rStyle w:val="Standaardalinea-lettertype1"/>
              <w:sz w:val="16"/>
              <w:szCs w:val="16"/>
            </w:rPr>
          </w:rPrChange>
        </w:rPr>
        <w:t xml:space="preserve">DAT </w:t>
      </w:r>
      <w:r w:rsidRPr="26EF7136" w:rsidR="006D3C21">
        <w:rPr>
          <w:rStyle w:val="Standaardalinea-lettertype1"/>
          <w:rFonts w:ascii="Arial Nova" w:hAnsi="Arial Nova" w:eastAsia="Arial Nova" w:cs="Arial Nova"/>
          <w:w w:val="105"/>
          <w:rPrChange w:author="Barbara  Falter" w:date="2026-07-16T22:11:21.633Z" w16du:dateUtc="2026-07-16T22:11:21.633Z" w:id="1362992545">
            <w:rPr>
              <w:rStyle w:val="Standaardalinea-lettertype1"/>
            </w:rPr>
          </w:rPrChange>
        </w:rPr>
        <w:t>Opdrachtgever daartoe een creatieopdracht geeft aan de Kunstenaar;</w:t>
      </w:r>
    </w:p>
    <w:p w:rsidR="00DA5F75" w:rsidP="26EF7136" w:rsidRDefault="00DA5F75" w14:paraId="16D4F713" w14:textId="77777777">
      <w:pPr>
        <w:pStyle w:val="Plattetekst1"/>
        <w:spacing w:before="1"/>
        <w:rPr>
          <w:rFonts w:ascii="Arial Nova" w:hAnsi="Arial Nova" w:eastAsia="Arial Nova" w:cs="Arial Nova"/>
          <w:sz w:val="21"/>
          <w:szCs w:val="21"/>
          <w:rPrChange w:author="Barbara  Falter" w:date="2026-07-16T22:11:21.635Z" w:id="1546412446">
            <w:rPr>
              <w:sz w:val="21"/>
              <w:szCs w:val="21"/>
            </w:rPr>
          </w:rPrChange>
        </w:rPr>
      </w:pPr>
    </w:p>
    <w:p w:rsidR="00DA5F75" w:rsidP="26EF7136" w:rsidRDefault="006D3C21" w14:paraId="0317413D" w14:textId="77777777">
      <w:pPr>
        <w:pStyle w:val="Plattetekst1"/>
        <w:spacing w:line="251" w:lineRule="auto"/>
        <w:ind w:left="1158" w:right="1411" w:hanging="567"/>
        <w:rPr>
          <w:rStyle w:val="Standaardalinea-lettertype1"/>
          <w:rFonts w:ascii="Arial Nova" w:hAnsi="Arial Nova" w:eastAsia="Arial Nova" w:cs="Arial Nova"/>
          <w:rPrChange w:author="Barbara  Falter" w:date="2026-07-16T22:11:21.638Z" w:id="2019410681"/>
        </w:rPr>
      </w:pPr>
      <w:r w:rsidRPr="26EF7136" w:rsidR="006D3C21">
        <w:rPr>
          <w:rStyle w:val="Standaardalinea-lettertype1"/>
          <w:rFonts w:ascii="Arial Nova" w:hAnsi="Arial Nova" w:eastAsia="Arial Nova" w:cs="Arial Nova"/>
          <w:w w:val="105"/>
          <w:sz w:val="16"/>
          <w:szCs w:val="16"/>
          <w:rPrChange w:author="Barbara  Falter" w:date="2026-07-16T22:11:21.635Z" w16du:dateUtc="2026-07-16T22:11:21.635Z" w:id="523920033">
            <w:rPr>
              <w:rStyle w:val="Standaardalinea-lettertype1"/>
              <w:sz w:val="16"/>
              <w:szCs w:val="16"/>
            </w:rPr>
          </w:rPrChange>
        </w:rPr>
        <w:t xml:space="preserve">DAT </w:t>
      </w:r>
      <w:r w:rsidRPr="26EF7136" w:rsidR="006D3C21">
        <w:rPr>
          <w:rStyle w:val="Standaardalinea-lettertype1"/>
          <w:rFonts w:ascii="Arial Nova" w:hAnsi="Arial Nova" w:eastAsia="Arial Nova" w:cs="Arial Nova"/>
          <w:w w:val="105"/>
          <w:rPrChange w:author="Barbara  Falter" w:date="2026-07-16T22:11:21.636Z" w16du:dateUtc="2026-07-16T22:11:21.636Z" w:id="1201972495">
            <w:rPr>
              <w:rStyle w:val="Standaardalinea-lettertype1"/>
            </w:rPr>
          </w:rPrChange>
        </w:rPr>
        <w:t>de Kunstenaar verklaart niet ingeschreven te zijn als zelfstandige en verklaart te beschikken over een visum in het kader van art. 1bis RSZ-wet;</w:t>
      </w:r>
    </w:p>
    <w:p w:rsidR="00DA5F75" w:rsidP="26EF7136" w:rsidRDefault="006D3C21" w14:paraId="2E2E7084" w14:textId="77777777">
      <w:pPr>
        <w:pStyle w:val="Standaard1"/>
        <w:spacing w:line="221" w:lineRule="exact"/>
        <w:ind w:left="1158"/>
        <w:rPr>
          <w:rStyle w:val="Standaardalinea-lettertype1"/>
          <w:rFonts w:ascii="Arial Nova" w:hAnsi="Arial Nova" w:eastAsia="Arial Nova" w:cs="Arial Nova"/>
          <w:i w:val="1"/>
          <w:iCs w:val="1"/>
          <w:sz w:val="19"/>
          <w:szCs w:val="19"/>
          <w:rPrChange w:author="Barbara  Falter" w:date="2026-07-16T22:11:21.64Z" w:id="1591781216"/>
        </w:rPr>
      </w:pPr>
      <w:r w:rsidRPr="26EF7136" w:rsidR="006D3C21">
        <w:rPr>
          <w:rStyle w:val="Standaardalinea-lettertype1"/>
          <w:rFonts w:ascii="Arial Nova" w:hAnsi="Arial Nova" w:eastAsia="Arial Nova" w:cs="Arial Nova"/>
          <w:i w:val="1"/>
          <w:iCs w:val="1"/>
          <w:w w:val="105"/>
          <w:sz w:val="19"/>
          <w:szCs w:val="19"/>
          <w:rPrChange w:author="Barbara  Falter" w:date="2026-07-16T22:11:21.639Z" w16du:dateUtc="2026-07-16T22:11:21.639Z" w:id="1491835354">
            <w:rPr>
              <w:rStyle w:val="Standaardalinea-lettertype1"/>
              <w:i w:val="1"/>
              <w:iCs w:val="1"/>
              <w:sz w:val="19"/>
              <w:szCs w:val="19"/>
            </w:rPr>
          </w:rPrChange>
        </w:rPr>
        <w:t>OF</w:t>
      </w:r>
    </w:p>
    <w:p w:rsidR="00DA5F75" w:rsidP="26EF7136" w:rsidRDefault="006D3C21" w14:paraId="469F4A00" w14:textId="77777777">
      <w:pPr>
        <w:pStyle w:val="Plattetekst1"/>
        <w:spacing w:before="13"/>
        <w:ind w:left="1158"/>
        <w:rPr>
          <w:rStyle w:val="Standaardalinea-lettertype1"/>
          <w:rFonts w:ascii="Arial Nova" w:hAnsi="Arial Nova" w:eastAsia="Arial Nova" w:cs="Arial Nova"/>
          <w:rPrChange w:author="Barbara  Falter" w:date="2026-07-16T22:11:21.642Z" w:id="1961924134"/>
        </w:rPr>
      </w:pPr>
      <w:r w:rsidRPr="26EF7136" w:rsidR="006D3C21">
        <w:rPr>
          <w:rStyle w:val="Standaardalinea-lettertype1"/>
          <w:rFonts w:ascii="Arial Nova" w:hAnsi="Arial Nova" w:eastAsia="Arial Nova" w:cs="Arial Nova"/>
          <w:w w:val="105"/>
          <w:rPrChange w:author="Barbara  Falter" w:date="2026-07-16T22:11:21.641Z" w16du:dateUtc="2026-07-16T22:11:21.641Z" w:id="1738921516">
            <w:rPr>
              <w:rStyle w:val="Standaardalinea-lettertype1"/>
            </w:rPr>
          </w:rPrChange>
        </w:rPr>
        <w:t>verklaart</w:t>
      </w:r>
      <w:r w:rsidRPr="26EF7136" w:rsidR="006D3C21">
        <w:rPr>
          <w:rStyle w:val="Standaardalinea-lettertype1"/>
          <w:rFonts w:ascii="Arial Nova" w:hAnsi="Arial Nova" w:eastAsia="Arial Nova" w:cs="Arial Nova"/>
          <w:rPrChange w:author="Barbara  Falter" w:date="2026-07-16T22:11:21.641Z" w16du:dateUtc="2026-07-16T22:11:21.641Z" w:id="1602226035">
            <w:rPr>
              <w:rStyle w:val="Standaardalinea-lettertype1"/>
            </w:rPr>
          </w:rPrChange>
        </w:rPr>
        <w:t xml:space="preserve"> zelfstandige te zijn en op zelfstandige basis wenst samen te werken;</w:t>
      </w:r>
    </w:p>
    <w:p w:rsidR="00DA5F75" w:rsidP="26EF7136" w:rsidRDefault="006D3C21" w14:paraId="67E6CEDE" w14:textId="77777777">
      <w:pPr>
        <w:pStyle w:val="Standaard1"/>
        <w:spacing w:before="12"/>
        <w:ind w:left="1158"/>
        <w:rPr>
          <w:rStyle w:val="Standaardalinea-lettertype1"/>
          <w:rFonts w:ascii="Arial Nova" w:hAnsi="Arial Nova" w:eastAsia="Arial Nova" w:cs="Arial Nova"/>
          <w:i w:val="1"/>
          <w:iCs w:val="1"/>
          <w:sz w:val="19"/>
          <w:szCs w:val="19"/>
          <w:rPrChange w:author="Barbara  Falter" w:date="2026-07-16T22:11:21.643Z" w:id="529492425"/>
        </w:rPr>
      </w:pPr>
      <w:r w:rsidRPr="26EF7136" w:rsidR="006D3C21">
        <w:rPr>
          <w:rStyle w:val="Standaardalinea-lettertype1"/>
          <w:rFonts w:ascii="Arial Nova" w:hAnsi="Arial Nova" w:eastAsia="Arial Nova" w:cs="Arial Nova"/>
          <w:i w:val="1"/>
          <w:iCs w:val="1"/>
          <w:w w:val="105"/>
          <w:sz w:val="19"/>
          <w:szCs w:val="19"/>
          <w:rPrChange w:author="Barbara  Falter" w:date="2026-07-16T22:11:21.642Z" w16du:dateUtc="2026-07-16T22:11:21.642Z" w:id="976860303">
            <w:rPr>
              <w:rStyle w:val="Standaardalinea-lettertype1"/>
              <w:i w:val="1"/>
              <w:iCs w:val="1"/>
              <w:sz w:val="19"/>
              <w:szCs w:val="19"/>
            </w:rPr>
          </w:rPrChange>
        </w:rPr>
        <w:t>OF</w:t>
      </w:r>
    </w:p>
    <w:p w:rsidR="00DA5F75" w:rsidP="26EF7136" w:rsidRDefault="006D3C21" w14:paraId="1C9B17EE" w14:textId="75C6D098">
      <w:pPr>
        <w:pStyle w:val="Plattetekst1"/>
        <w:spacing w:before="13" w:line="251" w:lineRule="auto"/>
        <w:ind w:left="1158" w:right="1170"/>
        <w:rPr>
          <w:rStyle w:val="Standaardalinea-lettertype1"/>
          <w:rFonts w:ascii="Arial Nova" w:hAnsi="Arial Nova" w:eastAsia="Arial Nova" w:cs="Arial Nova"/>
          <w:rPrChange w:author="Barbara  Falter" w:date="2026-07-16T22:11:21.657Z" w:id="1903721436"/>
        </w:rPr>
      </w:pPr>
      <w:r w:rsidRPr="26EF7136" w:rsidR="006D3C21">
        <w:rPr>
          <w:rStyle w:val="Standaardalinea-lettertype1"/>
          <w:rFonts w:ascii="Arial Nova" w:hAnsi="Arial Nova" w:eastAsia="Arial Nova" w:cs="Arial Nova"/>
          <w:w w:val="105"/>
          <w:rPrChange w:author="Barbara  Falter" w:date="2026-07-16T22:11:21.645Z" w16du:dateUtc="2026-07-16T22:11:21.645Z" w:id="321064955">
            <w:rPr>
              <w:rStyle w:val="Standaardalinea-lettertype1"/>
            </w:rPr>
          </w:rPrChange>
        </w:rPr>
        <w:t xml:space="preserve">de</w:t>
      </w:r>
      <w:r w:rsidRPr="26EF7136" w:rsidR="006D3C21">
        <w:rPr>
          <w:rStyle w:val="Standaardalinea-lettertype1"/>
          <w:rFonts w:ascii="Arial Nova" w:hAnsi="Arial Nova" w:eastAsia="Arial Nova" w:cs="Arial Nova"/>
          <w:rPrChange w:author="Barbara  Falter" w:date="2026-07-16T22:11:21.645Z" w16du:dateUtc="2026-07-16T22:11:21.645Z" w:id="1662053970">
            <w:rPr>
              <w:rStyle w:val="Standaardalinea-lettertype1"/>
            </w:rPr>
          </w:rPrChange>
        </w:rPr>
        <w:t xml:space="preserve"> prestatie in het kader van de </w:t>
      </w:r>
      <w:r w:rsidRPr="26EF7136" w:rsidDel="00B93C0B" w:rsidR="00B93C0B">
        <w:rPr>
          <w:rStyle w:val="Standaardalinea-lettertype1"/>
          <w:rFonts w:ascii="Arial Nova" w:hAnsi="Arial Nova" w:eastAsia="Arial Nova" w:cs="Arial Nova"/>
          <w:w w:val="105"/>
          <w:rPrChange w:author="Barbara  Falter" w:date="2026-07-16T22:11:21.646Z" w16du:dateUtc="2026-07-16T22:11:21.646Z" w:id="2075364312">
            <w:rPr>
              <w:rStyle w:val="Standaardalinea-lettertype1"/>
            </w:rPr>
          </w:rPrChange>
        </w:rPr>
        <w:t>amateurkunstenvergoeding</w:t>
      </w:r>
      <w:r w:rsidRPr="26EF7136" w:rsidR="002608FD">
        <w:rPr>
          <w:rStyle w:val="Standaardalinea-lettertype1"/>
          <w:rFonts w:ascii="Arial Nova" w:hAnsi="Arial Nova" w:eastAsia="Arial Nova" w:cs="Arial Nova"/>
          <w:rPrChange w:author="Barbara  Falter" w:date="2026-07-16T22:11:21.647Z" w16du:dateUtc="2026-07-16T22:11:21.647Z" w:id="1802334484">
            <w:rPr>
              <w:rStyle w:val="Standaardalinea-lettertype1"/>
            </w:rPr>
          </w:rPrChange>
        </w:rPr>
        <w:t xml:space="preserve"> (‘AKV’)</w:t>
      </w:r>
      <w:r w:rsidRPr="26EF7136" w:rsidR="006D3C21">
        <w:rPr>
          <w:rStyle w:val="Standaardalinea-lettertype1"/>
          <w:rFonts w:ascii="Arial Nova" w:hAnsi="Arial Nova" w:eastAsia="Arial Nova" w:cs="Arial Nova"/>
          <w:rPrChange w:author="Barbara  Falter" w:date="2026-07-16T22:11:21.651Z" w16du:dateUtc="2026-07-16T22:11:21.651Z" w:id="1197986526">
            <w:rPr>
              <w:rStyle w:val="Standaardalinea-lettertype1"/>
            </w:rPr>
          </w:rPrChange>
        </w:rPr>
        <w:t xml:space="preserve"> voor kunstenaars zal leveren en verklaart </w:t>
      </w:r>
      <w:r w:rsidRPr="26EF7136" w:rsidR="00B93C0B">
        <w:rPr>
          <w:rStyle w:val="Standaardalinea-lettertype1"/>
          <w:rFonts w:ascii="Arial Nova" w:hAnsi="Arial Nova" w:eastAsia="Arial Nova" w:cs="Arial Nova"/>
          <w:rPrChange w:author="Barbara  Falter" w:date="2026-07-16T22:11:21.652Z" w16du:dateUtc="2026-07-16T22:11:21.652Z" w:id="467926821">
            <w:rPr>
              <w:rStyle w:val="Standaardalinea-lettertype1"/>
            </w:rPr>
          </w:rPrChange>
        </w:rPr>
        <w:t xml:space="preserve">geregistreerd te zijn </w:t>
      </w:r>
      <w:r w:rsidRPr="26EF7136" w:rsidR="00B93C0B">
        <w:rPr>
          <w:rStyle w:val="Standaardalinea-lettertype1"/>
          <w:rFonts w:ascii="Arial Nova" w:hAnsi="Arial Nova" w:eastAsia="Arial Nova" w:cs="Arial Nova"/>
          <w:rPrChange w:author="Barbara  Falter" w:date="2026-07-16T22:11:21.654Z" w16du:dateUtc="2026-07-16T22:11:21.654Z" w:id="1888201609">
            <w:rPr>
              <w:rStyle w:val="Standaardalinea-lettertype1"/>
            </w:rPr>
          </w:rPrChange>
        </w:rPr>
        <w:t>in de online-dienst van het WITA-platform onder volgend rijksregisternummer: ……………</w:t>
      </w:r>
      <w:r w:rsidRPr="26EF7136" w:rsidR="006D3C21">
        <w:rPr>
          <w:rStyle w:val="Standaardalinea-lettertype1"/>
          <w:rFonts w:ascii="Arial Nova" w:hAnsi="Arial Nova" w:eastAsia="Arial Nova" w:cs="Arial Nova"/>
          <w:rPrChange w:author="Barbara  Falter" w:date="2026-07-16T22:11:21.656Z" w16du:dateUtc="2026-07-16T22:11:21.656Z" w:id="2134477765">
            <w:rPr>
              <w:rStyle w:val="Standaardalinea-lettertype1"/>
            </w:rPr>
          </w:rPrChange>
        </w:rPr>
        <w:t>;</w:t>
      </w:r>
    </w:p>
    <w:p w:rsidR="00DA5F75" w:rsidP="26EF7136" w:rsidRDefault="006D3C21" w14:paraId="04F1D3EA" w14:textId="77777777">
      <w:pPr>
        <w:pStyle w:val="Standaard1"/>
        <w:spacing w:line="508" w:lineRule="auto"/>
        <w:ind w:left="591" w:right="5684" w:firstLine="567"/>
        <w:rPr>
          <w:rStyle w:val="Standaardalinea-lettertype1"/>
          <w:rFonts w:ascii="Arial Nova" w:hAnsi="Arial Nova" w:eastAsia="Arial Nova" w:cs="Arial Nova"/>
          <w:i w:val="1"/>
          <w:iCs w:val="1"/>
          <w:sz w:val="19"/>
          <w:szCs w:val="19"/>
          <w:rPrChange w:author="Barbara  Falter" w:date="2026-07-16T22:11:21.659Z" w:id="758910956"/>
        </w:rPr>
      </w:pPr>
      <w:r w:rsidRPr="26EF7136" w:rsidR="006D3C21">
        <w:rPr>
          <w:rStyle w:val="Standaardalinea-lettertype1"/>
          <w:rFonts w:ascii="Arial Nova" w:hAnsi="Arial Nova" w:eastAsia="Arial Nova" w:cs="Arial Nova"/>
          <w:i w:val="1"/>
          <w:iCs w:val="1"/>
          <w:w w:val="105"/>
          <w:sz w:val="19"/>
          <w:szCs w:val="19"/>
          <w:rPrChange w:author="Barbara  Falter" w:date="2026-07-16T22:11:21.658Z" w16du:dateUtc="2026-07-16T22:11:21.658Z" w:id="1236560624">
            <w:rPr>
              <w:rStyle w:val="Standaardalinea-lettertype1"/>
              <w:i w:val="1"/>
              <w:iCs w:val="1"/>
              <w:sz w:val="19"/>
              <w:szCs w:val="19"/>
            </w:rPr>
          </w:rPrChange>
        </w:rPr>
        <w:t>(</w:t>
      </w:r>
      <w:r w:rsidRPr="26EF7136" w:rsidR="006D3C21">
        <w:rPr>
          <w:rStyle w:val="Standaardalinea-lettertype1"/>
          <w:rFonts w:ascii="Arial Nova" w:hAnsi="Arial Nova" w:eastAsia="Arial Nova" w:cs="Arial Nova"/>
          <w:i w:val="1"/>
          <w:iCs w:val="1"/>
          <w:sz w:val="19"/>
          <w:szCs w:val="19"/>
          <w:rPrChange w:author="Barbara  Falter" w:date="2026-07-16T22:11:21.658Z" w16du:dateUtc="2026-07-16T22:11:21.658Z" w:id="579464487">
            <w:rPr>
              <w:rStyle w:val="Standaardalinea-lettertype1"/>
              <w:i w:val="1"/>
              <w:iCs w:val="1"/>
              <w:sz w:val="19"/>
              <w:szCs w:val="19"/>
            </w:rPr>
          </w:rPrChange>
        </w:rPr>
        <w:t>schrappen</w:t>
      </w:r>
      <w:r w:rsidRPr="26EF7136" w:rsidR="006D3C21">
        <w:rPr>
          <w:rStyle w:val="Standaardalinea-lettertype1"/>
          <w:rFonts w:ascii="Arial Nova" w:hAnsi="Arial Nova" w:eastAsia="Arial Nova" w:cs="Arial Nova"/>
          <w:i w:val="1"/>
          <w:iCs w:val="1"/>
          <w:sz w:val="19"/>
          <w:szCs w:val="19"/>
          <w:rPrChange w:author="Barbara  Falter" w:date="2026-07-16T22:11:21.658Z" w16du:dateUtc="2026-07-16T22:11:21.658Z" w:id="229167680">
            <w:rPr>
              <w:rStyle w:val="Standaardalinea-lettertype1"/>
              <w:i w:val="1"/>
              <w:iCs w:val="1"/>
              <w:sz w:val="19"/>
              <w:szCs w:val="19"/>
            </w:rPr>
          </w:rPrChange>
        </w:rPr>
        <w:t xml:space="preserve"> wat niet past) zijn het volgende overeengekomen:</w:t>
      </w:r>
    </w:p>
    <w:p w:rsidR="00DA5F75" w:rsidP="26EF7136" w:rsidRDefault="006D3C21" w14:paraId="4C5B724D" w14:textId="77777777">
      <w:pPr>
        <w:pStyle w:val="Kop11"/>
        <w:tabs>
          <w:tab w:val="left" w:pos="1725"/>
        </w:tabs>
        <w:spacing w:before="76"/>
        <w:rPr>
          <w:rStyle w:val="Standaardalinea-lettertype1"/>
          <w:rFonts w:ascii="Arial Nova" w:hAnsi="Arial Nova" w:eastAsia="Arial Nova" w:cs="Arial Nova"/>
          <w:rPrChange w:author="Barbara  Falter" w:date="2026-07-16T22:11:21.666Z" w:id="418765474"/>
        </w:rPr>
      </w:pPr>
      <w:r w:rsidRPr="26EF7136" w:rsidR="006D3C21">
        <w:rPr>
          <w:rStyle w:val="Standaardalinea-lettertype1"/>
          <w:rFonts w:ascii="Arial Nova" w:hAnsi="Arial Nova" w:eastAsia="Arial Nova" w:cs="Arial Nova"/>
          <w:w w:val="105"/>
          <w:rPrChange w:author="Barbara  Falter" w:date="2026-07-16T22:11:21.66Z" w16du:dateUtc="2026-07-16T22:11:21.66Z" w:id="1539761371">
            <w:rPr>
              <w:rStyle w:val="Standaardalinea-lettertype1"/>
            </w:rPr>
          </w:rPrChange>
        </w:rPr>
        <w:t xml:space="preserve">Artikel </w:t>
      </w:r>
      <w:r w:rsidRPr="26EF7136" w:rsidR="006D3C21">
        <w:rPr>
          <w:rStyle w:val="Standaardalinea-lettertype1"/>
          <w:rFonts w:ascii="Arial Nova" w:hAnsi="Arial Nova" w:eastAsia="Arial Nova" w:cs="Arial Nova"/>
          <w:rPrChange w:author="Barbara  Falter" w:date="2026-07-16T22:11:21.66Z" w16du:dateUtc="2026-07-16T22:11:21.66Z" w:id="762053446">
            <w:rPr>
              <w:rStyle w:val="Standaardalinea-lettertype1"/>
            </w:rPr>
          </w:rPrChange>
        </w:rPr>
        <w:t>1.</w:t>
      </w:r>
      <w:r>
        <w:tab/>
      </w:r>
      <w:r w:rsidRPr="26EF7136" w:rsidR="006D3C21">
        <w:rPr>
          <w:rStyle w:val="Standaardalinea-lettertype1"/>
          <w:rFonts w:ascii="Arial Nova" w:hAnsi="Arial Nova" w:eastAsia="Arial Nova" w:cs="Arial Nova"/>
          <w:w w:val="105"/>
          <w:rPrChange w:author="Barbara  Falter" w:date="2026-07-16T22:11:21.662Z" w16du:dateUtc="2026-07-16T22:11:21.662Z" w:id="1274151776">
            <w:rPr>
              <w:rStyle w:val="Standaardalinea-lettertype1"/>
            </w:rPr>
          </w:rPrChange>
        </w:rPr>
        <w:t>Voorwerp van de</w:t>
      </w:r>
      <w:r w:rsidRPr="26EF7136" w:rsidR="006D3C21">
        <w:rPr>
          <w:rStyle w:val="Standaardalinea-lettertype1"/>
          <w:rFonts w:ascii="Arial Nova" w:hAnsi="Arial Nova" w:eastAsia="Arial Nova" w:cs="Arial Nova"/>
          <w:spacing w:val="4"/>
          <w:w w:val="105"/>
          <w:rPrChange w:author="Barbara  Falter" w:date="2026-07-16T22:11:21.663Z" w16du:dateUtc="2026-07-16T22:11:21.663Z" w:id="1429053327">
            <w:rPr>
              <w:rStyle w:val="Standaardalinea-lettertype1"/>
            </w:rPr>
          </w:rPrChange>
        </w:rPr>
        <w:t xml:space="preserve"> </w:t>
      </w:r>
      <w:r w:rsidRPr="26EF7136" w:rsidR="006D3C21">
        <w:rPr>
          <w:rStyle w:val="Standaardalinea-lettertype1"/>
          <w:rFonts w:ascii="Arial Nova" w:hAnsi="Arial Nova" w:eastAsia="Arial Nova" w:cs="Arial Nova"/>
          <w:w w:val="105"/>
          <w:rPrChange w:author="Barbara  Falter" w:date="2026-07-16T22:11:21.664Z" w16du:dateUtc="2026-07-16T22:11:21.664Z" w:id="889051539">
            <w:rPr>
              <w:rStyle w:val="Standaardalinea-lettertype1"/>
            </w:rPr>
          </w:rPrChange>
        </w:rPr>
        <w:t>overeenkomst</w:t>
      </w:r>
    </w:p>
    <w:p w:rsidR="00DA5F75" w:rsidP="26EF7136" w:rsidRDefault="00DA5F75" w14:paraId="6B3CD9F3" w14:textId="77777777">
      <w:pPr>
        <w:pStyle w:val="Plattetekst1"/>
        <w:spacing w:before="6"/>
        <w:rPr>
          <w:rFonts w:ascii="Arial Nova" w:hAnsi="Arial Nova" w:eastAsia="Arial Nova" w:cs="Arial Nova"/>
          <w:b w:val="1"/>
          <w:bCs w:val="1"/>
          <w:sz w:val="21"/>
          <w:szCs w:val="21"/>
          <w:rPrChange w:author="Barbara  Falter" w:date="2026-07-16T22:11:21.667Z" w:id="1692983351">
            <w:rPr>
              <w:b w:val="1"/>
              <w:bCs w:val="1"/>
              <w:sz w:val="21"/>
              <w:szCs w:val="21"/>
            </w:rPr>
          </w:rPrChange>
        </w:rPr>
      </w:pPr>
    </w:p>
    <w:p w:rsidR="00DA5F75" w:rsidP="26EF7136" w:rsidRDefault="006D3C21" w14:paraId="18822149" w14:textId="77777777">
      <w:pPr>
        <w:pStyle w:val="Lijstalinea1"/>
        <w:numPr>
          <w:ilvl w:val="1"/>
          <w:numId w:val="1"/>
        </w:numPr>
        <w:tabs>
          <w:tab w:val="left" w:pos="1158"/>
          <w:tab w:val="left" w:pos="1159"/>
        </w:tabs>
        <w:spacing w:line="244" w:lineRule="auto"/>
        <w:ind w:right="896"/>
        <w:rPr>
          <w:rStyle w:val="Standaardalinea-lettertype1"/>
          <w:rFonts w:ascii="Arial Nova" w:hAnsi="Arial Nova" w:eastAsia="Arial Nova" w:cs="Arial Nova"/>
          <w:sz w:val="19"/>
          <w:szCs w:val="19"/>
          <w:rPrChange w:author="Barbara  Falter" w:date="2026-07-16T22:11:21.669Z" w:id="2089887679"/>
        </w:rPr>
      </w:pPr>
      <w:r w:rsidRPr="26EF7136" w:rsidR="006D3C21">
        <w:rPr>
          <w:rStyle w:val="Standaardalinea-lettertype1"/>
          <w:rFonts w:ascii="Arial Nova" w:hAnsi="Arial Nova" w:eastAsia="Arial Nova" w:cs="Arial Nova"/>
          <w:w w:val="105"/>
          <w:sz w:val="19"/>
          <w:szCs w:val="19"/>
          <w:rPrChange w:author="Barbara  Falter" w:date="2026-07-16T22:11:21.668Z" w16du:dateUtc="2026-07-16T22:11:21.668Z" w:id="825709935">
            <w:rPr>
              <w:rStyle w:val="Standaardalinea-lettertype1"/>
              <w:sz w:val="19"/>
              <w:szCs w:val="19"/>
            </w:rPr>
          </w:rPrChange>
        </w:rPr>
        <w:t xml:space="preserve">Opdrachtgever vertrouwt de uitvoering van de volgende artistieke opdracht toe aan de </w:t>
      </w:r>
      <w:r w:rsidRPr="26EF7136" w:rsidR="006D3C21">
        <w:rPr>
          <w:rStyle w:val="Standaardalinea-lettertype1"/>
          <w:rFonts w:ascii="Arial Nova" w:hAnsi="Arial Nova" w:eastAsia="Arial Nova" w:cs="Arial Nova"/>
          <w:sz w:val="19"/>
          <w:szCs w:val="19"/>
          <w:rPrChange w:author="Barbara  Falter" w:date="2026-07-16T22:11:21.668Z" w16du:dateUtc="2026-07-16T22:11:21.668Z" w:id="35324119">
            <w:rPr>
              <w:rStyle w:val="Standaardalinea-lettertype1"/>
              <w:sz w:val="19"/>
              <w:szCs w:val="19"/>
            </w:rPr>
          </w:rPrChange>
        </w:rPr>
        <w:t>Kunstenaar:…</w:t>
      </w:r>
      <w:r w:rsidRPr="26EF7136" w:rsidR="006D3C21">
        <w:rPr>
          <w:rStyle w:val="Standaardalinea-lettertype1"/>
          <w:rFonts w:ascii="Arial Nova" w:hAnsi="Arial Nova" w:eastAsia="Arial Nova" w:cs="Arial Nova"/>
          <w:sz w:val="19"/>
          <w:szCs w:val="19"/>
          <w:rPrChange w:author="Barbara  Falter" w:date="2026-07-16T22:11:21.668Z" w16du:dateUtc="2026-07-16T22:11:21.668Z" w:id="71104624">
            <w:rPr>
              <w:rStyle w:val="Standaardalinea-lettertype1"/>
              <w:sz w:val="19"/>
              <w:szCs w:val="19"/>
            </w:rPr>
          </w:rPrChange>
        </w:rPr>
        <w:t>……………</w:t>
      </w:r>
    </w:p>
    <w:p w:rsidR="00DA5F75" w:rsidP="26EF7136" w:rsidRDefault="00DA5F75" w14:paraId="5343B779" w14:textId="77777777">
      <w:pPr>
        <w:pStyle w:val="Plattetekst1"/>
        <w:spacing w:before="1"/>
        <w:rPr>
          <w:rFonts w:ascii="Arial Nova" w:hAnsi="Arial Nova" w:eastAsia="Arial Nova" w:cs="Arial Nova"/>
          <w:sz w:val="21"/>
          <w:szCs w:val="21"/>
          <w:rPrChange w:author="Barbara  Falter" w:date="2026-07-16T22:11:21.671Z" w:id="1275246045">
            <w:rPr>
              <w:sz w:val="21"/>
              <w:szCs w:val="21"/>
            </w:rPr>
          </w:rPrChange>
        </w:rPr>
      </w:pPr>
    </w:p>
    <w:p w:rsidR="00DA5F75" w:rsidP="26EF7136" w:rsidRDefault="006D3C21" w14:paraId="67E28182" w14:textId="77777777">
      <w:pPr>
        <w:pStyle w:val="Lijstalinea1"/>
        <w:numPr>
          <w:ilvl w:val="1"/>
          <w:numId w:val="1"/>
        </w:numPr>
        <w:tabs>
          <w:tab w:val="left" w:pos="1158"/>
          <w:tab w:val="left" w:pos="1159"/>
        </w:tabs>
        <w:spacing w:line="251" w:lineRule="auto"/>
        <w:ind w:right="819"/>
        <w:rPr>
          <w:rStyle w:val="Standaardalinea-lettertype1"/>
          <w:rFonts w:ascii="Arial Nova" w:hAnsi="Arial Nova" w:eastAsia="Arial Nova" w:cs="Arial Nova"/>
          <w:sz w:val="19"/>
          <w:szCs w:val="19"/>
          <w:rPrChange w:author="Barbara  Falter" w:date="2026-07-16T22:11:21.677Z" w:id="1181365729"/>
        </w:rPr>
      </w:pPr>
      <w:r w:rsidRPr="26EF7136" w:rsidR="006D3C21">
        <w:rPr>
          <w:rStyle w:val="Standaardalinea-lettertype1"/>
          <w:rFonts w:ascii="Arial Nova" w:hAnsi="Arial Nova" w:eastAsia="Arial Nova" w:cs="Arial Nova"/>
          <w:w w:val="105"/>
          <w:sz w:val="19"/>
          <w:szCs w:val="19"/>
          <w:rPrChange w:author="Barbara  Falter" w:date="2026-07-16T22:11:21.671Z" w16du:dateUtc="2026-07-16T22:11:21.671Z" w:id="1460143540">
            <w:rPr>
              <w:rStyle w:val="Standaardalinea-lettertype1"/>
              <w:sz w:val="19"/>
              <w:szCs w:val="19"/>
            </w:rPr>
          </w:rPrChange>
        </w:rPr>
        <w:t>Het artistiek project waarvoor deze opdracht geleverd wordt zal een aanvang nemen op………… en lopen</w:t>
      </w:r>
      <w:r w:rsidRPr="26EF7136" w:rsidR="006D3C21">
        <w:rPr>
          <w:rStyle w:val="Standaardalinea-lettertype1"/>
          <w:rFonts w:ascii="Arial Nova" w:hAnsi="Arial Nova" w:eastAsia="Arial Nova" w:cs="Arial Nova"/>
          <w:spacing w:val="5"/>
          <w:w w:val="105"/>
          <w:sz w:val="19"/>
          <w:szCs w:val="19"/>
          <w:rPrChange w:author="Barbara  Falter" w:date="2026-07-16T22:11:21.672Z" w16du:dateUtc="2026-07-16T22:11:21.672Z" w:id="1739679547">
            <w:rPr>
              <w:rStyle w:val="Standaardalinea-lettertype1"/>
              <w:sz w:val="19"/>
              <w:szCs w:val="19"/>
            </w:rPr>
          </w:rPrChange>
        </w:rPr>
        <w:t xml:space="preserve"> </w:t>
      </w:r>
      <w:r w:rsidRPr="26EF7136" w:rsidR="006D3C21">
        <w:rPr>
          <w:rStyle w:val="Standaardalinea-lettertype1"/>
          <w:rFonts w:ascii="Arial Nova" w:hAnsi="Arial Nova" w:eastAsia="Arial Nova" w:cs="Arial Nova"/>
          <w:w w:val="105"/>
          <w:sz w:val="19"/>
          <w:szCs w:val="19"/>
          <w:rPrChange w:author="Barbara  Falter" w:date="2026-07-16T22:11:21.675Z" w16du:dateUtc="2026-07-16T22:11:21.675Z" w:id="1090968529">
            <w:rPr>
              <w:rStyle w:val="Standaardalinea-lettertype1"/>
              <w:sz w:val="19"/>
              <w:szCs w:val="19"/>
            </w:rPr>
          </w:rPrChange>
        </w:rPr>
        <w:t>tot………</w:t>
      </w:r>
    </w:p>
    <w:p w:rsidR="00DA5F75" w:rsidP="26EF7136" w:rsidRDefault="00DA5F75" w14:paraId="778F4F49" w14:textId="77777777">
      <w:pPr>
        <w:pStyle w:val="Plattetekst1"/>
        <w:spacing w:before="10"/>
        <w:rPr>
          <w:rFonts w:ascii="Arial Nova" w:hAnsi="Arial Nova" w:eastAsia="Arial Nova" w:cs="Arial Nova"/>
          <w:rPrChange w:author="Barbara  Falter" w:date="2026-07-16T22:11:21.678Z" w:id="978281079"/>
        </w:rPr>
      </w:pPr>
    </w:p>
    <w:p w:rsidRPr="00E14F0D" w:rsidR="00E14F0D" w:rsidP="26EF7136" w:rsidRDefault="00E14F0D" w14:paraId="54EB2743" w14:textId="67E4194D">
      <w:pPr>
        <w:pStyle w:val="Plattetekst1"/>
        <w:spacing w:before="10"/>
        <w:ind w:left="1134"/>
        <w:rPr>
          <w:rFonts w:ascii="Arial Nova" w:hAnsi="Arial Nova" w:eastAsia="Arial Nova" w:cs="Arial Nova"/>
          <w:i w:val="1"/>
          <w:iCs w:val="1"/>
          <w:rPrChange w:author="Barbara  Falter" w:date="2026-07-16T22:11:21.684Z" w:id="1380337345">
            <w:rPr>
              <w:i w:val="1"/>
              <w:iCs w:val="1"/>
            </w:rPr>
          </w:rPrChange>
        </w:rPr>
      </w:pPr>
      <w:r w:rsidRPr="26EF7136" w:rsidR="00E14F0D">
        <w:rPr>
          <w:rFonts w:ascii="Arial Nova" w:hAnsi="Arial Nova" w:eastAsia="Arial Nova" w:cs="Arial Nova"/>
          <w:i w:val="1"/>
          <w:iCs w:val="1"/>
          <w:lang w:val="nl-BE"/>
          <w:rPrChange w:author="Barbara  Falter" w:date="2026-07-16T22:11:21.679Z" w16du:dateUtc="2026-07-16T22:11:21.679Z" w:id="1316825296">
            <w:rPr>
              <w:i w:val="1"/>
              <w:iCs w:val="1"/>
              <w:lang w:val="nl-BE"/>
            </w:rPr>
          </w:rPrChange>
        </w:rPr>
        <w:t xml:space="preserve">Hou er rekening mee dat in geval er gebruik wordt gemaakt van de AKV er </w:t>
      </w:r>
      <w:r w:rsidRPr="26EF7136" w:rsidR="00E14F0D">
        <w:rPr>
          <w:rFonts w:ascii="Arial Nova" w:hAnsi="Arial Nova" w:eastAsia="Arial Nova" w:cs="Arial Nova"/>
          <w:i w:val="1"/>
          <w:iCs w:val="1"/>
          <w:lang w:val="nl-BE"/>
          <w:rPrChange w:author="Barbara  Falter" w:date="2026-07-16T22:11:21.681Z" w16du:dateUtc="2026-07-16T22:11:21.681Z" w:id="1650273884">
            <w:rPr>
              <w:i w:val="1"/>
              <w:iCs w:val="1"/>
              <w:lang w:val="nl-BE"/>
            </w:rPr>
          </w:rPrChange>
        </w:rPr>
        <w:t xml:space="preserve">een maximum van 7 opeenvolgende dagen </w:t>
      </w:r>
      <w:r w:rsidRPr="26EF7136" w:rsidR="00E14F0D">
        <w:rPr>
          <w:rFonts w:ascii="Arial Nova" w:hAnsi="Arial Nova" w:eastAsia="Arial Nova" w:cs="Arial Nova"/>
          <w:i w:val="1"/>
          <w:iCs w:val="1"/>
          <w:lang w:val="nl-BE"/>
          <w:rPrChange w:author="Barbara  Falter" w:date="2026-07-16T22:11:21.682Z" w16du:dateUtc="2026-07-16T22:11:21.682Z" w:id="136136963">
            <w:rPr>
              <w:i w:val="1"/>
              <w:iCs w:val="1"/>
              <w:lang w:val="nl-BE"/>
            </w:rPr>
          </w:rPrChange>
        </w:rPr>
        <w:t>geldt.</w:t>
      </w:r>
    </w:p>
    <w:p w:rsidR="00E14F0D" w:rsidP="26EF7136" w:rsidRDefault="00E14F0D" w14:paraId="49AA3ACE" w14:textId="77777777">
      <w:pPr>
        <w:pStyle w:val="Plattetekst1"/>
        <w:spacing w:before="10"/>
        <w:ind w:left="1134"/>
        <w:rPr>
          <w:rFonts w:ascii="Arial Nova" w:hAnsi="Arial Nova" w:eastAsia="Arial Nova" w:cs="Arial Nova"/>
          <w:rPrChange w:author="Barbara  Falter" w:date="2026-07-16T22:11:21.685Z" w:id="78117519"/>
        </w:rPr>
      </w:pPr>
    </w:p>
    <w:p w:rsidR="00DA5F75" w:rsidP="26EF7136" w:rsidRDefault="006D3C21" w14:paraId="4FE19569" w14:textId="77777777">
      <w:pPr>
        <w:pStyle w:val="Standaard1"/>
        <w:ind w:left="1158"/>
        <w:rPr>
          <w:rStyle w:val="Standaardalinea-lettertype1"/>
          <w:rFonts w:ascii="Arial Nova" w:hAnsi="Arial Nova" w:eastAsia="Arial Nova" w:cs="Arial Nova"/>
          <w:i w:val="1"/>
          <w:iCs w:val="1"/>
          <w:sz w:val="19"/>
          <w:szCs w:val="19"/>
          <w:rPrChange w:author="Barbara  Falter" w:date="2026-07-16T22:11:21.687Z" w:id="416412113"/>
        </w:rPr>
      </w:pPr>
      <w:r w:rsidRPr="26EF7136" w:rsidR="006D3C21">
        <w:rPr>
          <w:rStyle w:val="Standaardalinea-lettertype1"/>
          <w:rFonts w:ascii="Arial Nova" w:hAnsi="Arial Nova" w:eastAsia="Arial Nova" w:cs="Arial Nova"/>
          <w:i w:val="1"/>
          <w:iCs w:val="1"/>
          <w:w w:val="105"/>
          <w:sz w:val="19"/>
          <w:szCs w:val="19"/>
          <w:rPrChange w:author="Barbara  Falter" w:date="2026-07-16T22:11:21.685Z" w16du:dateUtc="2026-07-16T22:11:21.685Z" w:id="1278900764">
            <w:rPr>
              <w:rStyle w:val="Standaardalinea-lettertype1"/>
              <w:i w:val="1"/>
              <w:iCs w:val="1"/>
              <w:sz w:val="19"/>
              <w:szCs w:val="19"/>
            </w:rPr>
          </w:rPrChange>
        </w:rPr>
        <w:t>Of</w:t>
      </w:r>
    </w:p>
    <w:p w:rsidR="00DA5F75" w:rsidP="26EF7136" w:rsidRDefault="00DA5F75" w14:paraId="1C2DBA95" w14:textId="77777777">
      <w:pPr>
        <w:pStyle w:val="Plattetekst1"/>
        <w:spacing w:before="7"/>
        <w:rPr>
          <w:rFonts w:ascii="Arial Nova" w:hAnsi="Arial Nova" w:eastAsia="Arial Nova" w:cs="Arial Nova"/>
          <w:i w:val="1"/>
          <w:iCs w:val="1"/>
          <w:sz w:val="21"/>
          <w:szCs w:val="21"/>
          <w:rPrChange w:author="Barbara  Falter" w:date="2026-07-16T22:11:21.687Z" w:id="1676702261">
            <w:rPr>
              <w:i w:val="1"/>
              <w:iCs w:val="1"/>
              <w:sz w:val="21"/>
              <w:szCs w:val="21"/>
            </w:rPr>
          </w:rPrChange>
        </w:rPr>
      </w:pPr>
    </w:p>
    <w:p w:rsidR="00DA5F75" w:rsidP="26EF7136" w:rsidRDefault="006D3C21" w14:paraId="215BAD03" w14:textId="77777777">
      <w:pPr>
        <w:pStyle w:val="Plattetekst1"/>
        <w:ind w:left="1158"/>
        <w:rPr>
          <w:rStyle w:val="Standaardalinea-lettertype1"/>
          <w:rFonts w:ascii="Arial Nova" w:hAnsi="Arial Nova" w:eastAsia="Arial Nova" w:cs="Arial Nova"/>
          <w:rPrChange w:author="Barbara  Falter" w:date="2026-07-16T22:11:21.689Z" w:id="1146296716"/>
        </w:rPr>
      </w:pPr>
      <w:r w:rsidRPr="26EF7136" w:rsidR="006D3C21">
        <w:rPr>
          <w:rStyle w:val="Standaardalinea-lettertype1"/>
          <w:rFonts w:ascii="Arial Nova" w:hAnsi="Arial Nova" w:eastAsia="Arial Nova" w:cs="Arial Nova"/>
          <w:w w:val="105"/>
          <w:rPrChange w:author="Barbara  Falter" w:date="2026-07-16T22:11:21.688Z" w16du:dateUtc="2026-07-16T22:11:21.688Z" w:id="1789993934">
            <w:rPr>
              <w:rStyle w:val="Standaardalinea-lettertype1"/>
            </w:rPr>
          </w:rPrChange>
        </w:rPr>
        <w:t xml:space="preserve">De artistieke opdracht moet geleverd worden op </w:t>
      </w:r>
      <w:r w:rsidRPr="26EF7136" w:rsidR="006D3C21">
        <w:rPr>
          <w:rStyle w:val="Standaardalinea-lettertype1"/>
          <w:rFonts w:ascii="Arial Nova" w:hAnsi="Arial Nova" w:eastAsia="Arial Nova" w:cs="Arial Nova"/>
          <w:rPrChange w:author="Barbara  Falter" w:date="2026-07-16T22:11:21.688Z" w16du:dateUtc="2026-07-16T22:11:21.688Z" w:id="1256484985">
            <w:rPr>
              <w:rStyle w:val="Standaardalinea-lettertype1"/>
            </w:rPr>
          </w:rPrChange>
        </w:rPr>
        <w:t>…….</w:t>
      </w:r>
      <w:r w:rsidRPr="26EF7136" w:rsidR="006D3C21">
        <w:rPr>
          <w:rStyle w:val="Standaardalinea-lettertype1"/>
          <w:rFonts w:ascii="Arial Nova" w:hAnsi="Arial Nova" w:eastAsia="Arial Nova" w:cs="Arial Nova"/>
          <w:rPrChange w:author="Barbara  Falter" w:date="2026-07-16T22:11:21.688Z" w16du:dateUtc="2026-07-16T22:11:21.688Z" w:id="1024072466">
            <w:rPr>
              <w:rStyle w:val="Standaardalinea-lettertype1"/>
            </w:rPr>
          </w:rPrChange>
        </w:rPr>
        <w:t>/uitgevoerd zijn voor</w:t>
      </w:r>
      <w:r w:rsidRPr="26EF7136" w:rsidR="006D3C21">
        <w:rPr>
          <w:rStyle w:val="Standaardalinea-lettertype1"/>
          <w:rFonts w:ascii="Arial Nova" w:hAnsi="Arial Nova" w:eastAsia="Arial Nova" w:cs="Arial Nova"/>
          <w:rPrChange w:author="Barbara  Falter" w:date="2026-07-16T22:11:21.688Z" w16du:dateUtc="2026-07-16T22:11:21.688Z" w:id="380179257">
            <w:rPr>
              <w:rStyle w:val="Standaardalinea-lettertype1"/>
            </w:rPr>
          </w:rPrChange>
        </w:rPr>
        <w:t>…….</w:t>
      </w:r>
      <w:r w:rsidRPr="26EF7136" w:rsidR="006D3C21">
        <w:rPr>
          <w:rStyle w:val="Standaardalinea-lettertype1"/>
          <w:rFonts w:ascii="Arial Nova" w:hAnsi="Arial Nova" w:eastAsia="Arial Nova" w:cs="Arial Nova"/>
          <w:rPrChange w:author="Barbara  Falter" w:date="2026-07-16T22:11:21.688Z" w16du:dateUtc="2026-07-16T22:11:21.688Z" w:id="767751757">
            <w:rPr>
              <w:rStyle w:val="Standaardalinea-lettertype1"/>
            </w:rPr>
          </w:rPrChange>
        </w:rPr>
        <w:t>.</w:t>
      </w:r>
    </w:p>
    <w:p w:rsidR="00DA5F75" w:rsidP="26EF7136" w:rsidRDefault="00DA5F75" w14:paraId="55091F7C" w14:textId="77777777">
      <w:pPr>
        <w:pStyle w:val="Plattetekst1"/>
        <w:spacing w:before="6"/>
        <w:rPr>
          <w:rFonts w:ascii="Arial Nova" w:hAnsi="Arial Nova" w:eastAsia="Arial Nova" w:cs="Arial Nova"/>
          <w:sz w:val="21"/>
          <w:szCs w:val="21"/>
          <w:rPrChange w:author="Barbara  Falter" w:date="2026-07-16T22:11:21.69Z" w:id="1373695356">
            <w:rPr>
              <w:sz w:val="21"/>
              <w:szCs w:val="21"/>
            </w:rPr>
          </w:rPrChange>
        </w:rPr>
      </w:pPr>
    </w:p>
    <w:p w:rsidR="00DA5F75" w:rsidP="26EF7136" w:rsidRDefault="006D3C21" w14:paraId="5A09B841" w14:textId="77777777">
      <w:pPr>
        <w:pStyle w:val="Lijstalinea1"/>
        <w:numPr>
          <w:ilvl w:val="1"/>
          <w:numId w:val="1"/>
        </w:numPr>
        <w:tabs>
          <w:tab w:val="left" w:pos="1158"/>
          <w:tab w:val="left" w:pos="1159"/>
          <w:tab w:val="left" w:leader="dot" w:pos="5861"/>
        </w:tabs>
        <w:ind w:hanging="568"/>
        <w:rPr>
          <w:rStyle w:val="Standaardalinea-lettertype1"/>
          <w:rFonts w:ascii="Arial Nova" w:hAnsi="Arial Nova" w:eastAsia="Arial Nova" w:cs="Arial Nova"/>
          <w:sz w:val="19"/>
          <w:szCs w:val="19"/>
          <w:rPrChange w:author="Barbara  Falter" w:date="2026-07-16T22:11:21.696Z" w:id="494528131"/>
        </w:rPr>
      </w:pPr>
      <w:r w:rsidRPr="26EF7136" w:rsidR="006D3C21">
        <w:rPr>
          <w:rStyle w:val="Standaardalinea-lettertype1"/>
          <w:rFonts w:ascii="Arial Nova" w:hAnsi="Arial Nova" w:eastAsia="Arial Nova" w:cs="Arial Nova"/>
          <w:w w:val="105"/>
          <w:sz w:val="19"/>
          <w:szCs w:val="19"/>
          <w:rPrChange w:author="Barbara  Falter" w:date="2026-07-16T22:11:21.691Z" w16du:dateUtc="2026-07-16T22:11:21.691Z" w:id="754233240">
            <w:rPr>
              <w:rStyle w:val="Standaardalinea-lettertype1"/>
              <w:sz w:val="19"/>
              <w:szCs w:val="19"/>
            </w:rPr>
          </w:rPrChange>
        </w:rPr>
        <w:t>De artistieke opdracht moet uitgevoerd</w:t>
      </w:r>
      <w:r w:rsidRPr="26EF7136" w:rsidR="006D3C21">
        <w:rPr>
          <w:rStyle w:val="Standaardalinea-lettertype1"/>
          <w:rFonts w:ascii="Arial Nova" w:hAnsi="Arial Nova" w:eastAsia="Arial Nova" w:cs="Arial Nova"/>
          <w:spacing w:val="-7"/>
          <w:w w:val="105"/>
          <w:sz w:val="19"/>
          <w:szCs w:val="19"/>
          <w:rPrChange w:author="Barbara  Falter" w:date="2026-07-16T22:11:21.691Z" w16du:dateUtc="2026-07-16T22:11:21.691Z" w:id="512026355">
            <w:rPr>
              <w:rStyle w:val="Standaardalinea-lettertype1"/>
              <w:sz w:val="19"/>
              <w:szCs w:val="19"/>
            </w:rPr>
          </w:rPrChange>
        </w:rPr>
        <w:t xml:space="preserve"> </w:t>
      </w:r>
      <w:r w:rsidRPr="26EF7136" w:rsidR="006D3C21">
        <w:rPr>
          <w:rStyle w:val="Standaardalinea-lettertype1"/>
          <w:rFonts w:ascii="Arial Nova" w:hAnsi="Arial Nova" w:eastAsia="Arial Nova" w:cs="Arial Nova"/>
          <w:w w:val="105"/>
          <w:sz w:val="19"/>
          <w:szCs w:val="19"/>
          <w:rPrChange w:author="Barbara  Falter" w:date="2026-07-16T22:11:21.692Z" w16du:dateUtc="2026-07-16T22:11:21.692Z" w:id="840890602">
            <w:rPr>
              <w:rStyle w:val="Standaardalinea-lettertype1"/>
              <w:sz w:val="19"/>
              <w:szCs w:val="19"/>
            </w:rPr>
          </w:rPrChange>
        </w:rPr>
        <w:t>worden te</w:t>
      </w:r>
      <w:r>
        <w:tab/>
      </w:r>
      <w:r w:rsidRPr="26EF7136" w:rsidR="006D3C21">
        <w:rPr>
          <w:rStyle w:val="Standaardalinea-lettertype1"/>
          <w:rFonts w:ascii="Arial Nova" w:hAnsi="Arial Nova" w:eastAsia="Arial Nova" w:cs="Arial Nova"/>
          <w:i w:val="1"/>
          <w:iCs w:val="1"/>
          <w:w w:val="105"/>
          <w:sz w:val="19"/>
          <w:szCs w:val="19"/>
          <w:rPrChange w:author="Barbara  Falter" w:date="2026-07-16T22:11:21.695Z" w16du:dateUtc="2026-07-16T22:11:21.695Z" w:id="365468132">
            <w:rPr>
              <w:rStyle w:val="Standaardalinea-lettertype1"/>
              <w:i w:val="1"/>
              <w:iCs w:val="1"/>
              <w:sz w:val="19"/>
              <w:szCs w:val="19"/>
            </w:rPr>
          </w:rPrChange>
        </w:rPr>
        <w:t>(locatie)</w:t>
      </w:r>
      <w:r w:rsidRPr="26EF7136" w:rsidR="006D3C21">
        <w:rPr>
          <w:rStyle w:val="Standaardalinea-lettertype1"/>
          <w:rFonts w:ascii="Arial Nova" w:hAnsi="Arial Nova" w:eastAsia="Arial Nova" w:cs="Arial Nova"/>
          <w:w w:val="105"/>
          <w:sz w:val="19"/>
          <w:szCs w:val="19"/>
          <w:rPrChange w:author="Barbara  Falter" w:date="2026-07-16T22:11:21.695Z" w16du:dateUtc="2026-07-16T22:11:21.695Z" w:id="69597943">
            <w:rPr>
              <w:rStyle w:val="Standaardalinea-lettertype1"/>
              <w:sz w:val="19"/>
              <w:szCs w:val="19"/>
            </w:rPr>
          </w:rPrChange>
        </w:rPr>
        <w:t>.</w:t>
      </w:r>
    </w:p>
    <w:p w:rsidR="00DA5F75" w:rsidP="26EF7136" w:rsidRDefault="00DA5F75" w14:paraId="41EE7825" w14:textId="77777777">
      <w:pPr>
        <w:pStyle w:val="Plattetekst1"/>
        <w:spacing w:before="8"/>
        <w:rPr>
          <w:rFonts w:ascii="Arial Nova" w:hAnsi="Arial Nova" w:eastAsia="Arial Nova" w:cs="Arial Nova"/>
          <w:sz w:val="20"/>
          <w:szCs w:val="20"/>
          <w:rPrChange w:author="Barbara  Falter" w:date="2026-07-16T22:11:21.698Z" w:id="1769182642">
            <w:rPr>
              <w:sz w:val="20"/>
              <w:szCs w:val="20"/>
            </w:rPr>
          </w:rPrChange>
        </w:rPr>
      </w:pPr>
    </w:p>
    <w:p w:rsidR="00DA5F75" w:rsidP="26EF7136" w:rsidRDefault="006D3C21" w14:paraId="7483F7CF" w14:textId="77777777">
      <w:pPr>
        <w:pStyle w:val="Standaard1"/>
        <w:ind w:left="1158"/>
        <w:rPr>
          <w:rStyle w:val="Standaardalinea-lettertype1"/>
          <w:rFonts w:ascii="Arial Nova" w:hAnsi="Arial Nova" w:eastAsia="Arial Nova" w:cs="Arial Nova"/>
          <w:i w:val="1"/>
          <w:iCs w:val="1"/>
          <w:sz w:val="19"/>
          <w:szCs w:val="19"/>
          <w:rPrChange w:author="Barbara  Falter" w:date="2026-07-16T22:11:21.702Z" w:id="653170563"/>
        </w:rPr>
      </w:pPr>
      <w:r w:rsidRPr="26EF7136" w:rsidR="006D3C21">
        <w:rPr>
          <w:rStyle w:val="Standaardalinea-lettertype1"/>
          <w:rFonts w:ascii="Arial Nova" w:hAnsi="Arial Nova" w:eastAsia="Arial Nova" w:cs="Arial Nova"/>
          <w:i w:val="1"/>
          <w:iCs w:val="1"/>
          <w:w w:val="105"/>
          <w:sz w:val="19"/>
          <w:szCs w:val="19"/>
          <w:rPrChange w:author="Barbara  Falter" w:date="2026-07-16T22:11:21.699Z" w16du:dateUtc="2026-07-16T22:11:21.699Z" w:id="1704243271">
            <w:rPr>
              <w:rStyle w:val="Standaardalinea-lettertype1"/>
              <w:i w:val="1"/>
              <w:iCs w:val="1"/>
              <w:sz w:val="19"/>
              <w:szCs w:val="19"/>
            </w:rPr>
          </w:rPrChange>
        </w:rPr>
        <w:t>Desgevallend:</w:t>
      </w:r>
    </w:p>
    <w:p w:rsidR="00DA5F75" w:rsidP="26EF7136" w:rsidRDefault="006D3C21" w14:paraId="05C6AE46" w14:textId="77777777">
      <w:pPr>
        <w:pStyle w:val="Standaard1"/>
        <w:spacing w:before="13" w:line="251" w:lineRule="auto"/>
        <w:ind w:left="1158" w:right="1480"/>
        <w:rPr>
          <w:rStyle w:val="Standaardalinea-lettertype1"/>
          <w:rFonts w:ascii="Arial Nova" w:hAnsi="Arial Nova" w:eastAsia="Arial Nova" w:cs="Arial Nova"/>
          <w:i w:val="1"/>
          <w:iCs w:val="1"/>
          <w:sz w:val="19"/>
          <w:szCs w:val="19"/>
          <w:rPrChange w:author="Barbara  Falter" w:date="2026-07-16T22:11:21.703Z" w:id="423571859"/>
        </w:rPr>
        <w:sectPr w:rsidR="00DA5F75">
          <w:footerReference w:type="default" r:id="rId7"/>
          <w:pgSz w:w="11900" w:h="16820" w:orient="portrait"/>
          <w:pgMar w:top="960" w:right="1020" w:bottom="1880" w:left="1680" w:header="708" w:footer="1686" w:gutter="0"/>
          <w:cols w:space="720"/>
        </w:sectPr>
      </w:pPr>
      <w:r w:rsidRPr="26EF7136" w:rsidR="006D3C21">
        <w:rPr>
          <w:rStyle w:val="Standaardalinea-lettertype1"/>
          <w:rFonts w:ascii="Arial Nova" w:hAnsi="Arial Nova" w:eastAsia="Arial Nova" w:cs="Arial Nova"/>
          <w:i w:val="1"/>
          <w:iCs w:val="1"/>
          <w:w w:val="105"/>
          <w:sz w:val="19"/>
          <w:szCs w:val="19"/>
          <w:rPrChange w:author="Barbara  Falter" w:date="2026-07-16T22:11:21.702Z" w16du:dateUtc="2026-07-16T22:11:21.702Z" w:id="347144593">
            <w:rPr>
              <w:rStyle w:val="Standaardalinea-lettertype1"/>
              <w:i w:val="1"/>
              <w:iCs w:val="1"/>
              <w:sz w:val="19"/>
              <w:szCs w:val="19"/>
            </w:rPr>
          </w:rPrChange>
        </w:rPr>
        <w:t xml:space="preserve">Opdrachtgever informeert de Kunstenaar van de volgende kenmerken van deze </w:t>
      </w:r>
      <w:r w:rsidRPr="26EF7136" w:rsidR="006D3C21">
        <w:rPr>
          <w:rStyle w:val="Standaardalinea-lettertype1"/>
          <w:rFonts w:ascii="Arial Nova" w:hAnsi="Arial Nova" w:eastAsia="Arial Nova" w:cs="Arial Nova"/>
          <w:i w:val="1"/>
          <w:iCs w:val="1"/>
          <w:sz w:val="19"/>
          <w:szCs w:val="19"/>
          <w:rPrChange w:author="Barbara  Falter" w:date="2026-07-16T22:11:21.702Z" w16du:dateUtc="2026-07-16T22:11:21.702Z" w:id="969818184">
            <w:rPr>
              <w:rStyle w:val="Standaardalinea-lettertype1"/>
              <w:i w:val="1"/>
              <w:iCs w:val="1"/>
              <w:sz w:val="19"/>
              <w:szCs w:val="19"/>
            </w:rPr>
          </w:rPrChange>
        </w:rPr>
        <w:t>locatie:…</w:t>
      </w:r>
      <w:r w:rsidRPr="26EF7136" w:rsidR="006D3C21">
        <w:rPr>
          <w:rStyle w:val="Standaardalinea-lettertype1"/>
          <w:rFonts w:ascii="Arial Nova" w:hAnsi="Arial Nova" w:eastAsia="Arial Nova" w:cs="Arial Nova"/>
          <w:i w:val="1"/>
          <w:iCs w:val="1"/>
          <w:sz w:val="19"/>
          <w:szCs w:val="19"/>
          <w:rPrChange w:author="Barbara  Falter" w:date="2026-07-16T22:11:21.702Z" w16du:dateUtc="2026-07-16T22:11:21.702Z" w:id="1439768565">
            <w:rPr>
              <w:rStyle w:val="Standaardalinea-lettertype1"/>
              <w:i w:val="1"/>
              <w:iCs w:val="1"/>
              <w:sz w:val="19"/>
              <w:szCs w:val="19"/>
            </w:rPr>
          </w:rPrChange>
        </w:rPr>
        <w:t>……………………</w:t>
      </w:r>
    </w:p>
    <w:p w:rsidR="00DA5F75" w:rsidRDefault="00DA5F75" w14:paraId="32186076" w14:textId="77777777">
      <w:pPr>
        <w:pStyle w:val="Plattetekst1"/>
        <w:spacing w:before="10"/>
        <w:rPr>
          <w:i/>
          <w:sz w:val="8"/>
        </w:rPr>
      </w:pPr>
    </w:p>
    <w:p w:rsidR="00DA5F75" w:rsidRDefault="006D3C21" w14:paraId="6C396F13" w14:textId="77777777">
      <w:pPr>
        <w:pStyle w:val="Kop11"/>
        <w:tabs>
          <w:tab w:val="left" w:pos="1725"/>
        </w:tabs>
        <w:spacing w:before="107"/>
      </w:pPr>
      <w:r>
        <w:rPr>
          <w:rStyle w:val="Standaardalinea-lettertype1"/>
          <w:w w:val="105"/>
        </w:rPr>
        <w:t>Artikel 2.</w:t>
      </w:r>
      <w:r>
        <w:rPr>
          <w:rStyle w:val="Standaardalinea-lettertype1"/>
          <w:w w:val="105"/>
        </w:rPr>
        <w:tab/>
      </w:r>
      <w:r>
        <w:rPr>
          <w:rStyle w:val="Standaardalinea-lettertype1"/>
          <w:w w:val="105"/>
        </w:rPr>
        <w:t>Organisatie van de</w:t>
      </w:r>
      <w:r>
        <w:rPr>
          <w:rStyle w:val="Standaardalinea-lettertype1"/>
          <w:spacing w:val="3"/>
          <w:w w:val="105"/>
        </w:rPr>
        <w:t xml:space="preserve"> </w:t>
      </w:r>
      <w:r>
        <w:rPr>
          <w:rStyle w:val="Standaardalinea-lettertype1"/>
          <w:w w:val="105"/>
        </w:rPr>
        <w:t>samenwerking</w:t>
      </w:r>
    </w:p>
    <w:p w:rsidR="00DA5F75" w:rsidRDefault="00DA5F75" w14:paraId="72670E6E" w14:textId="77777777">
      <w:pPr>
        <w:pStyle w:val="Plattetekst1"/>
        <w:spacing w:before="1"/>
        <w:rPr>
          <w:b/>
          <w:sz w:val="21"/>
        </w:rPr>
      </w:pPr>
    </w:p>
    <w:p w:rsidR="00DA5F75" w:rsidRDefault="006D3C21" w14:paraId="76A18CC4" w14:textId="77777777">
      <w:pPr>
        <w:pStyle w:val="Lijstalinea1"/>
        <w:numPr>
          <w:ilvl w:val="1"/>
          <w:numId w:val="2"/>
        </w:numPr>
        <w:tabs>
          <w:tab w:val="left" w:pos="1158"/>
          <w:tab w:val="left" w:pos="1159"/>
        </w:tabs>
        <w:spacing w:line="251" w:lineRule="auto"/>
        <w:ind w:right="762"/>
      </w:pPr>
      <w:r>
        <w:rPr>
          <w:rStyle w:val="Standaardalinea-lettertype1"/>
          <w:w w:val="105"/>
          <w:sz w:val="19"/>
        </w:rPr>
        <w:t>Opdrachtgever zal aan de Kunstenaar alle inlichtingen verschaffen die nodig zijn voor de uitvoering van de</w:t>
      </w:r>
      <w:r>
        <w:rPr>
          <w:rStyle w:val="Standaardalinea-lettertype1"/>
          <w:spacing w:val="4"/>
          <w:w w:val="105"/>
          <w:sz w:val="19"/>
        </w:rPr>
        <w:t xml:space="preserve"> </w:t>
      </w:r>
      <w:r>
        <w:rPr>
          <w:rStyle w:val="Standaardalinea-lettertype1"/>
          <w:w w:val="105"/>
          <w:sz w:val="19"/>
        </w:rPr>
        <w:t>opdracht.</w:t>
      </w:r>
    </w:p>
    <w:p w:rsidR="00DA5F75" w:rsidRDefault="00DA5F75" w14:paraId="2EA23051" w14:textId="77777777">
      <w:pPr>
        <w:pStyle w:val="Plattetekst1"/>
        <w:spacing w:before="4"/>
        <w:rPr>
          <w:sz w:val="20"/>
        </w:rPr>
      </w:pPr>
    </w:p>
    <w:p w:rsidR="00DA5F75" w:rsidRDefault="006D3C21" w14:paraId="1F2469AC" w14:textId="77777777">
      <w:pPr>
        <w:pStyle w:val="Plattetekst1"/>
        <w:tabs>
          <w:tab w:val="left" w:pos="1158"/>
        </w:tabs>
        <w:ind w:left="591"/>
      </w:pPr>
      <w:r>
        <w:rPr>
          <w:rStyle w:val="Standaardalinea-lettertype1"/>
          <w:w w:val="105"/>
        </w:rPr>
        <w:t>2.2..</w:t>
      </w:r>
      <w:r>
        <w:rPr>
          <w:rStyle w:val="Standaardalinea-lettertype1"/>
          <w:w w:val="105"/>
        </w:rPr>
        <w:tab/>
      </w:r>
      <w:r>
        <w:rPr>
          <w:rStyle w:val="Standaardalinea-lettertype1"/>
          <w:w w:val="105"/>
        </w:rPr>
        <w:t>De Kunstenaar zal zijn werkzaamheden</w:t>
      </w:r>
      <w:r>
        <w:rPr>
          <w:rStyle w:val="Standaardalinea-lettertype1"/>
          <w:spacing w:val="3"/>
          <w:w w:val="105"/>
        </w:rPr>
        <w:t xml:space="preserve"> </w:t>
      </w:r>
      <w:r>
        <w:rPr>
          <w:rStyle w:val="Standaardalinea-lettertype1"/>
          <w:w w:val="105"/>
        </w:rPr>
        <w:t>verrichten</w:t>
      </w:r>
    </w:p>
    <w:p w:rsidR="00DA5F75" w:rsidRDefault="006D3C21" w14:paraId="52F6A195" w14:textId="77777777">
      <w:pPr>
        <w:pStyle w:val="Lijstalinea1"/>
        <w:numPr>
          <w:ilvl w:val="2"/>
          <w:numId w:val="2"/>
        </w:numPr>
        <w:tabs>
          <w:tab w:val="left" w:pos="1159"/>
        </w:tabs>
        <w:spacing w:before="13"/>
      </w:pPr>
      <w:r>
        <w:rPr>
          <w:rStyle w:val="Standaardalinea-lettertype1"/>
          <w:w w:val="105"/>
          <w:sz w:val="19"/>
        </w:rPr>
        <w:t>in de ruimte door Opdrachtgever ter beschikking</w:t>
      </w:r>
      <w:r>
        <w:rPr>
          <w:rStyle w:val="Standaardalinea-lettertype1"/>
          <w:spacing w:val="4"/>
          <w:w w:val="105"/>
          <w:sz w:val="19"/>
        </w:rPr>
        <w:t xml:space="preserve"> </w:t>
      </w:r>
      <w:r>
        <w:rPr>
          <w:rStyle w:val="Standaardalinea-lettertype1"/>
          <w:w w:val="105"/>
          <w:sz w:val="19"/>
        </w:rPr>
        <w:t>gesteld;</w:t>
      </w:r>
    </w:p>
    <w:p w:rsidR="00DA5F75" w:rsidRDefault="006D3C21" w14:paraId="5AA1B083" w14:textId="77777777">
      <w:pPr>
        <w:pStyle w:val="Lijstalinea1"/>
        <w:numPr>
          <w:ilvl w:val="2"/>
          <w:numId w:val="2"/>
        </w:numPr>
        <w:tabs>
          <w:tab w:val="left" w:pos="1159"/>
        </w:tabs>
        <w:spacing w:before="12"/>
      </w:pPr>
      <w:r>
        <w:rPr>
          <w:rStyle w:val="Standaardalinea-lettertype1"/>
          <w:w w:val="105"/>
          <w:sz w:val="19"/>
        </w:rPr>
        <w:t>in zijn eigen</w:t>
      </w:r>
      <w:r>
        <w:rPr>
          <w:rStyle w:val="Standaardalinea-lettertype1"/>
          <w:spacing w:val="2"/>
          <w:w w:val="105"/>
          <w:sz w:val="19"/>
        </w:rPr>
        <w:t xml:space="preserve"> </w:t>
      </w:r>
      <w:r>
        <w:rPr>
          <w:rStyle w:val="Standaardalinea-lettertype1"/>
          <w:w w:val="105"/>
          <w:sz w:val="19"/>
        </w:rPr>
        <w:t>atelier;</w:t>
      </w:r>
    </w:p>
    <w:p w:rsidR="00DA5F75" w:rsidRDefault="006D3C21" w14:paraId="07FD7433" w14:textId="77777777">
      <w:pPr>
        <w:pStyle w:val="Lijstalinea1"/>
        <w:numPr>
          <w:ilvl w:val="2"/>
          <w:numId w:val="2"/>
        </w:numPr>
        <w:tabs>
          <w:tab w:val="left" w:pos="1159"/>
        </w:tabs>
        <w:spacing w:before="12"/>
      </w:pPr>
      <w:r>
        <w:rPr>
          <w:rStyle w:val="Standaardalinea-lettertype1"/>
          <w:w w:val="105"/>
          <w:sz w:val="19"/>
        </w:rPr>
        <w:t>naar keuze</w:t>
      </w:r>
    </w:p>
    <w:p w:rsidR="00DA5F75" w:rsidRDefault="006D3C21" w14:paraId="215F7D81" w14:textId="77777777">
      <w:pPr>
        <w:pStyle w:val="Lijstalinea1"/>
        <w:numPr>
          <w:ilvl w:val="2"/>
          <w:numId w:val="2"/>
        </w:numPr>
        <w:tabs>
          <w:tab w:val="left" w:pos="1159"/>
        </w:tabs>
        <w:spacing w:before="8"/>
      </w:pPr>
      <w:r>
        <w:rPr>
          <w:rStyle w:val="Standaardalinea-lettertype1"/>
          <w:spacing w:val="2"/>
          <w:w w:val="105"/>
          <w:sz w:val="19"/>
        </w:rPr>
        <w:t>………</w:t>
      </w:r>
    </w:p>
    <w:p w:rsidR="00DA5F75" w:rsidRDefault="006D3C21" w14:paraId="675E8172" w14:textId="77777777">
      <w:pPr>
        <w:pStyle w:val="Standaard1"/>
        <w:spacing w:before="13"/>
        <w:ind w:left="1158"/>
      </w:pPr>
      <w:r>
        <w:rPr>
          <w:rStyle w:val="Standaardalinea-lettertype1"/>
          <w:i/>
          <w:w w:val="105"/>
          <w:sz w:val="19"/>
        </w:rPr>
        <w:t>(schrappen wat niet past).</w:t>
      </w:r>
    </w:p>
    <w:p w:rsidR="00DA5F75" w:rsidRDefault="006D3C21" w14:paraId="2F98EC79" w14:textId="77777777">
      <w:pPr>
        <w:pStyle w:val="Plattetekst1"/>
        <w:tabs>
          <w:tab w:val="left" w:leader="dot" w:pos="4203"/>
        </w:tabs>
        <w:spacing w:before="74" w:line="244" w:lineRule="auto"/>
        <w:ind w:left="1158" w:right="958"/>
      </w:pPr>
      <w:r>
        <w:rPr>
          <w:rStyle w:val="Standaardalinea-lettertype1"/>
          <w:w w:val="105"/>
        </w:rPr>
        <w:t>Opdrachtgever stelt de volgende ruimte ter beschikking aan de Kunstenaar voor de uitvoering van</w:t>
      </w:r>
      <w:r>
        <w:rPr>
          <w:rStyle w:val="Standaardalinea-lettertype1"/>
          <w:spacing w:val="-2"/>
          <w:w w:val="105"/>
        </w:rPr>
        <w:t xml:space="preserve"> </w:t>
      </w:r>
      <w:r>
        <w:rPr>
          <w:rStyle w:val="Standaardalinea-lettertype1"/>
          <w:w w:val="105"/>
        </w:rPr>
        <w:t>zijn</w:t>
      </w:r>
      <w:r>
        <w:rPr>
          <w:rStyle w:val="Standaardalinea-lettertype1"/>
          <w:spacing w:val="-1"/>
          <w:w w:val="105"/>
        </w:rPr>
        <w:t xml:space="preserve"> </w:t>
      </w:r>
      <w:r>
        <w:rPr>
          <w:rStyle w:val="Standaardalinea-lettertype1"/>
          <w:w w:val="105"/>
        </w:rPr>
        <w:t>opdracht</w:t>
      </w:r>
      <w:r>
        <w:rPr>
          <w:rStyle w:val="Standaardalinea-lettertype1"/>
          <w:w w:val="105"/>
        </w:rPr>
        <w:tab/>
      </w:r>
      <w:r>
        <w:rPr>
          <w:rStyle w:val="Standaardalinea-lettertype1"/>
          <w:i/>
          <w:w w:val="105"/>
        </w:rPr>
        <w:t>(indien van</w:t>
      </w:r>
      <w:r>
        <w:rPr>
          <w:rStyle w:val="Standaardalinea-lettertype1"/>
          <w:i/>
          <w:spacing w:val="2"/>
          <w:w w:val="105"/>
        </w:rPr>
        <w:t xml:space="preserve"> </w:t>
      </w:r>
      <w:r>
        <w:rPr>
          <w:rStyle w:val="Standaardalinea-lettertype1"/>
          <w:i/>
          <w:w w:val="105"/>
        </w:rPr>
        <w:t>toepassing)</w:t>
      </w:r>
    </w:p>
    <w:p w:rsidR="00DA5F75" w:rsidRDefault="006D3C21" w14:paraId="18B4B3AD" w14:textId="77777777">
      <w:pPr>
        <w:pStyle w:val="Plattetekst1"/>
        <w:spacing w:before="70" w:line="251" w:lineRule="auto"/>
        <w:ind w:left="1158" w:right="1335"/>
      </w:pPr>
      <w:r>
        <w:rPr>
          <w:rStyle w:val="Standaardalinea-lettertype1"/>
          <w:w w:val="105"/>
        </w:rPr>
        <w:t>De Kunstenaar kan beroep doen op de volgende materialen en/of diensten van Opdrachtgever voor de uitvoering van de opdracht:………………………..</w:t>
      </w:r>
    </w:p>
    <w:p w:rsidR="00DA5F75" w:rsidRDefault="006D3C21" w14:paraId="675DC5E4" w14:textId="77777777">
      <w:pPr>
        <w:pStyle w:val="Standaard1"/>
        <w:spacing w:before="55"/>
        <w:ind w:left="1158"/>
      </w:pPr>
      <w:r>
        <w:rPr>
          <w:rStyle w:val="Standaardalinea-lettertype1"/>
          <w:i/>
          <w:w w:val="105"/>
          <w:sz w:val="19"/>
        </w:rPr>
        <w:t>Desgevallend:</w:t>
      </w:r>
    </w:p>
    <w:p w:rsidR="00DA5F75" w:rsidRDefault="006D3C21" w14:paraId="137DB810" w14:textId="77777777">
      <w:pPr>
        <w:pStyle w:val="Plattetekst1"/>
        <w:spacing w:before="75" w:line="251" w:lineRule="auto"/>
        <w:ind w:left="1158" w:right="697"/>
      </w:pPr>
      <w:r>
        <w:rPr>
          <w:rStyle w:val="Standaardalinea-lettertype1"/>
          <w:w w:val="105"/>
        </w:rPr>
        <w:t>Voor een afgesproken periode kan de Kunstenaar materialen, documentatie en/of machines van Opdrachtgever overbrengen naar zijn atelier, indien dit vereist is voor de uitvoering van de opdracht. In voorkomend geval zal de Kunstenaar schriftelijk meedelen aan Opdrachtgever wat hij in bruikleen meeneemt, en zich kwijting laten afgeven bij de teruggave ervan.</w:t>
      </w:r>
    </w:p>
    <w:p w:rsidR="00DA5F75" w:rsidRDefault="00DA5F75" w14:paraId="590AF76E" w14:textId="77777777">
      <w:pPr>
        <w:pStyle w:val="Plattetekst1"/>
        <w:spacing w:before="7"/>
        <w:rPr>
          <w:sz w:val="20"/>
        </w:rPr>
      </w:pPr>
    </w:p>
    <w:p w:rsidR="00DA5F75" w:rsidRDefault="006D3C21" w14:paraId="14C32AF4" w14:textId="77777777">
      <w:pPr>
        <w:pStyle w:val="Lijstalinea1"/>
        <w:numPr>
          <w:ilvl w:val="1"/>
          <w:numId w:val="3"/>
        </w:numPr>
        <w:tabs>
          <w:tab w:val="left" w:pos="1158"/>
          <w:tab w:val="left" w:pos="1159"/>
        </w:tabs>
        <w:spacing w:line="244" w:lineRule="auto"/>
        <w:ind w:right="1169"/>
      </w:pPr>
      <w:r>
        <w:rPr>
          <w:rStyle w:val="Standaardalinea-lettertype1"/>
          <w:w w:val="105"/>
          <w:sz w:val="19"/>
        </w:rPr>
        <w:t>De Kunstenaar zal loyaal met Opdrachtgever samenwerken bij de planning en de uitvoering van de</w:t>
      </w:r>
      <w:r>
        <w:rPr>
          <w:rStyle w:val="Standaardalinea-lettertype1"/>
          <w:spacing w:val="4"/>
          <w:w w:val="105"/>
          <w:sz w:val="19"/>
        </w:rPr>
        <w:t xml:space="preserve"> </w:t>
      </w:r>
      <w:r>
        <w:rPr>
          <w:rStyle w:val="Standaardalinea-lettertype1"/>
          <w:w w:val="105"/>
          <w:sz w:val="19"/>
        </w:rPr>
        <w:t>opdracht.</w:t>
      </w:r>
    </w:p>
    <w:p w:rsidR="00DA5F75" w:rsidRDefault="00DA5F75" w14:paraId="1E538D03" w14:textId="77777777">
      <w:pPr>
        <w:pStyle w:val="Plattetekst1"/>
        <w:spacing w:before="1"/>
        <w:rPr>
          <w:sz w:val="21"/>
        </w:rPr>
      </w:pPr>
    </w:p>
    <w:p w:rsidR="00DA5F75" w:rsidRDefault="006D3C21" w14:paraId="065572AD" w14:textId="77777777">
      <w:pPr>
        <w:pStyle w:val="Lijstalinea1"/>
        <w:numPr>
          <w:ilvl w:val="1"/>
          <w:numId w:val="3"/>
        </w:numPr>
        <w:tabs>
          <w:tab w:val="left" w:pos="1158"/>
          <w:tab w:val="left" w:pos="1159"/>
        </w:tabs>
        <w:ind w:hanging="568"/>
      </w:pPr>
      <w:r>
        <w:rPr>
          <w:rStyle w:val="Standaardalinea-lettertype1"/>
          <w:i/>
          <w:w w:val="105"/>
          <w:sz w:val="19"/>
        </w:rPr>
        <w:t>Desgevallend:</w:t>
      </w:r>
    </w:p>
    <w:p w:rsidR="00DA5F75" w:rsidRDefault="006D3C21" w14:paraId="171D0E5F" w14:textId="77777777">
      <w:pPr>
        <w:pStyle w:val="Plattetekst1"/>
        <w:spacing w:before="12" w:line="251" w:lineRule="auto"/>
        <w:ind w:left="1158" w:right="971"/>
      </w:pPr>
      <w:r>
        <w:rPr>
          <w:rStyle w:val="Standaardalinea-lettertype1"/>
          <w:w w:val="105"/>
        </w:rPr>
        <w:t>De Kunstenaar zal betrokken worden bij overleg met – en presentaties aan de opdrachtgever(s) van Opdrachtgever, op de zetel van Opdrachtgever of bij de opdrachtgever(s), in binnen- of buitenland, in zoverre dit voor de realisatie van het project vereist is.</w:t>
      </w:r>
    </w:p>
    <w:p w:rsidR="00DA5F75" w:rsidRDefault="006D3C21" w14:paraId="50BD1CD7" w14:textId="77777777">
      <w:pPr>
        <w:pStyle w:val="Plattetekst1"/>
        <w:spacing w:before="54" w:line="251" w:lineRule="auto"/>
        <w:ind w:left="1158" w:right="1170"/>
      </w:pPr>
      <w:r>
        <w:rPr>
          <w:rStyle w:val="Standaardalinea-lettertype1"/>
          <w:w w:val="105"/>
        </w:rPr>
        <w:t>Opdrachtgever zal de Kunstenaar tijdig in kennis stellen van deze afspraken met derden.</w:t>
      </w:r>
    </w:p>
    <w:p w:rsidR="00DA5F75" w:rsidRDefault="006D3C21" w14:paraId="02084524" w14:textId="77777777">
      <w:pPr>
        <w:pStyle w:val="Plattetekst1"/>
        <w:spacing w:line="251" w:lineRule="auto"/>
        <w:ind w:left="1158" w:right="1254"/>
      </w:pPr>
      <w:r>
        <w:rPr>
          <w:rStyle w:val="Standaardalinea-lettertype1"/>
          <w:w w:val="105"/>
        </w:rPr>
        <w:t>Mits tijdige kennisgeving door Opdrachtgever, zal de Kunstenaar zich voor deze prestaties ter beschikking houden op de afgesproken data.</w:t>
      </w:r>
    </w:p>
    <w:p w:rsidR="00DA5F75" w:rsidRDefault="006D3C21" w14:paraId="1251322C" w14:textId="77777777">
      <w:pPr>
        <w:pStyle w:val="Standaard1"/>
        <w:spacing w:before="54"/>
        <w:ind w:left="1158"/>
      </w:pPr>
      <w:r>
        <w:rPr>
          <w:rStyle w:val="Standaardalinea-lettertype1"/>
          <w:i/>
          <w:w w:val="105"/>
          <w:sz w:val="19"/>
        </w:rPr>
        <w:t>OF</w:t>
      </w:r>
    </w:p>
    <w:p w:rsidR="00DA5F75" w:rsidRDefault="006D3C21" w14:paraId="4FFE8F63" w14:textId="77777777">
      <w:pPr>
        <w:pStyle w:val="Standaard1"/>
        <w:spacing w:before="13"/>
        <w:ind w:left="1158"/>
      </w:pPr>
      <w:r>
        <w:rPr>
          <w:rStyle w:val="Standaardalinea-lettertype1"/>
          <w:i/>
          <w:w w:val="105"/>
          <w:sz w:val="19"/>
        </w:rPr>
        <w:t>Deze afspraken worden door Opdrachtgever in overleg met de Kunstenaar vastgelegd.</w:t>
      </w:r>
    </w:p>
    <w:p w:rsidR="00DA5F75" w:rsidRDefault="00DA5F75" w14:paraId="73CFABCB" w14:textId="77777777">
      <w:pPr>
        <w:pStyle w:val="Plattetekst1"/>
        <w:spacing w:before="4"/>
        <w:rPr>
          <w:i/>
          <w:sz w:val="31"/>
        </w:rPr>
      </w:pPr>
    </w:p>
    <w:p w:rsidR="00DA5F75" w:rsidRDefault="006D3C21" w14:paraId="00FE7AFE" w14:textId="77777777">
      <w:pPr>
        <w:pStyle w:val="Standaard1"/>
        <w:spacing w:line="244" w:lineRule="auto"/>
        <w:ind w:left="1158" w:right="872"/>
      </w:pPr>
      <w:r>
        <w:rPr>
          <w:rStyle w:val="Standaardalinea-lettertype1"/>
          <w:w w:val="105"/>
          <w:sz w:val="19"/>
        </w:rPr>
        <w:t>De Kunstenaar zal eveneens betrokken worden bij de externe communicatie van het project. (</w:t>
      </w:r>
      <w:r>
        <w:rPr>
          <w:rStyle w:val="Standaardalinea-lettertype1"/>
          <w:i/>
          <w:w w:val="105"/>
          <w:sz w:val="19"/>
        </w:rPr>
        <w:t>eventueel specificeren op welke wijze dit zal gebeuren</w:t>
      </w:r>
      <w:r>
        <w:rPr>
          <w:rStyle w:val="Standaardalinea-lettertype1"/>
          <w:w w:val="105"/>
          <w:sz w:val="19"/>
        </w:rPr>
        <w:t>)</w:t>
      </w:r>
    </w:p>
    <w:p w:rsidR="00DA5F75" w:rsidRDefault="00DA5F75" w14:paraId="3DC1197F" w14:textId="77777777">
      <w:pPr>
        <w:pStyle w:val="Plattetekst1"/>
        <w:rPr>
          <w:sz w:val="28"/>
        </w:rPr>
      </w:pPr>
    </w:p>
    <w:p w:rsidR="00DA5F75" w:rsidRDefault="006D3C21" w14:paraId="33FBF1F5" w14:textId="77777777">
      <w:pPr>
        <w:pStyle w:val="Kop11"/>
        <w:tabs>
          <w:tab w:val="left" w:pos="1725"/>
        </w:tabs>
      </w:pPr>
      <w:r>
        <w:rPr>
          <w:rStyle w:val="Standaardalinea-lettertype1"/>
          <w:w w:val="105"/>
        </w:rPr>
        <w:t>Artikel 3.</w:t>
      </w:r>
      <w:r>
        <w:rPr>
          <w:rStyle w:val="Standaardalinea-lettertype1"/>
          <w:w w:val="105"/>
        </w:rPr>
        <w:tab/>
      </w:r>
      <w:r>
        <w:rPr>
          <w:rStyle w:val="Standaardalinea-lettertype1"/>
          <w:w w:val="105"/>
        </w:rPr>
        <w:t>Vergoeding van de Kunstenaar en</w:t>
      </w:r>
      <w:r>
        <w:rPr>
          <w:rStyle w:val="Standaardalinea-lettertype1"/>
          <w:spacing w:val="5"/>
          <w:w w:val="105"/>
        </w:rPr>
        <w:t xml:space="preserve"> </w:t>
      </w:r>
      <w:r>
        <w:rPr>
          <w:rStyle w:val="Standaardalinea-lettertype1"/>
          <w:w w:val="105"/>
        </w:rPr>
        <w:t>productiebudget</w:t>
      </w:r>
    </w:p>
    <w:p w:rsidR="00DA5F75" w:rsidRDefault="00DA5F75" w14:paraId="637E1A9F" w14:textId="77777777">
      <w:pPr>
        <w:pStyle w:val="Plattetekst1"/>
        <w:spacing w:before="6"/>
        <w:rPr>
          <w:b/>
          <w:sz w:val="21"/>
        </w:rPr>
      </w:pPr>
    </w:p>
    <w:p w:rsidR="00DA5F75" w:rsidRDefault="006D3C21" w14:paraId="77D01EB3" w14:textId="77777777">
      <w:pPr>
        <w:pStyle w:val="Lijstalinea1"/>
        <w:numPr>
          <w:ilvl w:val="1"/>
          <w:numId w:val="4"/>
        </w:numPr>
        <w:tabs>
          <w:tab w:val="left" w:pos="1158"/>
          <w:tab w:val="left" w:pos="1159"/>
        </w:tabs>
        <w:ind w:hanging="568"/>
      </w:pPr>
      <w:r>
        <w:rPr>
          <w:rStyle w:val="Standaardalinea-lettertype1"/>
          <w:w w:val="105"/>
          <w:sz w:val="19"/>
        </w:rPr>
        <w:t>De Kunstenaar zal voor de uitvoering van de opdracht een vergoeding ontvangen</w:t>
      </w:r>
      <w:r>
        <w:rPr>
          <w:rStyle w:val="Standaardalinea-lettertype1"/>
          <w:spacing w:val="-2"/>
          <w:w w:val="105"/>
          <w:sz w:val="19"/>
        </w:rPr>
        <w:t xml:space="preserve"> </w:t>
      </w:r>
      <w:r>
        <w:rPr>
          <w:rStyle w:val="Standaardalinea-lettertype1"/>
          <w:w w:val="105"/>
          <w:sz w:val="19"/>
        </w:rPr>
        <w:t>van</w:t>
      </w:r>
    </w:p>
    <w:p w:rsidR="00DA5F75" w:rsidRDefault="006D3C21" w14:paraId="0636AA2C" w14:textId="77777777">
      <w:pPr>
        <w:pStyle w:val="Plattetekst1"/>
        <w:spacing w:before="8"/>
        <w:ind w:left="1158"/>
      </w:pPr>
      <w:r>
        <w:rPr>
          <w:rStyle w:val="Standaardalinea-lettertype1"/>
          <w:w w:val="105"/>
        </w:rPr>
        <w:t>…. euro per gepresteerd uur/ dag, exclusief BTW.</w:t>
      </w:r>
    </w:p>
    <w:p w:rsidR="00DA5F75" w:rsidRDefault="006D3C21" w14:paraId="7A2B1819" w14:textId="77777777">
      <w:pPr>
        <w:pStyle w:val="Standaard1"/>
        <w:spacing w:before="75"/>
        <w:ind w:left="1158"/>
      </w:pPr>
      <w:r>
        <w:rPr>
          <w:rStyle w:val="Standaardalinea-lettertype1"/>
          <w:i/>
          <w:w w:val="105"/>
          <w:sz w:val="19"/>
        </w:rPr>
        <w:t>OF</w:t>
      </w:r>
    </w:p>
    <w:p w:rsidR="00DA5F75" w:rsidRDefault="006D3C21" w14:paraId="6248672C" w14:textId="77777777">
      <w:pPr>
        <w:pStyle w:val="Plattetekst1"/>
        <w:spacing w:before="75"/>
        <w:ind w:left="1158"/>
      </w:pPr>
      <w:r>
        <w:rPr>
          <w:rStyle w:val="Standaardalinea-lettertype1"/>
          <w:w w:val="105"/>
        </w:rPr>
        <w:t>een forfaitaire vergoeding van …., exclusief BTW.</w:t>
      </w:r>
    </w:p>
    <w:p w:rsidR="00DA5F75" w:rsidRDefault="006D3C21" w14:paraId="0EAAF900" w14:textId="77777777">
      <w:pPr>
        <w:pStyle w:val="Standaard1"/>
        <w:spacing w:before="70"/>
        <w:ind w:left="1158"/>
      </w:pPr>
      <w:r>
        <w:rPr>
          <w:rStyle w:val="Standaardalinea-lettertype1"/>
          <w:i/>
          <w:w w:val="105"/>
          <w:sz w:val="19"/>
        </w:rPr>
        <w:t>OF</w:t>
      </w:r>
    </w:p>
    <w:p w:rsidR="00DA5F75" w:rsidRDefault="006D3C21" w14:paraId="3BEE2663" w14:textId="77777777">
      <w:pPr>
        <w:pStyle w:val="Plattetekst1"/>
        <w:spacing w:before="70" w:line="251" w:lineRule="auto"/>
        <w:ind w:left="1158" w:right="1161"/>
        <w:rPr>
          <w:ins w:author="Frederik Tampere" w:date="2026-05-31T22:13:00Z" w16du:dateUtc="2026-05-31T20:13:00Z" w:id="9"/>
          <w:rStyle w:val="Standaardalinea-lettertype1"/>
          <w:w w:val="105"/>
        </w:rPr>
      </w:pPr>
      <w:r>
        <w:rPr>
          <w:rStyle w:val="Standaardalinea-lettertype1"/>
          <w:w w:val="105"/>
        </w:rPr>
        <w:t xml:space="preserve">een vergoeding in het kader van de </w:t>
      </w:r>
      <w:del w:author="Frederik Tampere" w:date="2026-05-31T15:07:00Z" w16du:dateUtc="2026-05-31T13:07:00Z" w:id="10">
        <w:r w:rsidDel="0019365A">
          <w:rPr>
            <w:rStyle w:val="Standaardalinea-lettertype1"/>
            <w:w w:val="105"/>
          </w:rPr>
          <w:delText>kleine vergoedingsregeling voor kunstenaars</w:delText>
        </w:r>
      </w:del>
      <w:ins w:author="Frederik Tampere" w:date="2026-05-31T15:07:00Z" w16du:dateUtc="2026-05-31T13:07:00Z" w:id="11">
        <w:r w:rsidR="0019365A">
          <w:rPr>
            <w:rStyle w:val="Standaardalinea-lettertype1"/>
            <w:w w:val="105"/>
          </w:rPr>
          <w:t>amateurkunstenvergoeding</w:t>
        </w:r>
      </w:ins>
      <w:r>
        <w:rPr>
          <w:rStyle w:val="Standaardalinea-lettertype1"/>
          <w:w w:val="105"/>
        </w:rPr>
        <w:t xml:space="preserve"> van… per dag, voor de periode van …. tot…….</w:t>
      </w:r>
    </w:p>
    <w:p w:rsidR="00E14F0D" w:rsidRDefault="00E14F0D" w14:paraId="2CB4898B" w14:textId="77777777">
      <w:pPr>
        <w:pStyle w:val="Plattetekst1"/>
        <w:spacing w:before="70" w:line="251" w:lineRule="auto"/>
        <w:ind w:left="1158" w:right="1161"/>
        <w:rPr>
          <w:ins w:author="Frederik Tampere" w:date="2026-05-31T22:13:00Z" w16du:dateUtc="2026-05-31T20:13:00Z" w:id="12"/>
          <w:rStyle w:val="Standaardalinea-lettertype1"/>
          <w:w w:val="105"/>
        </w:rPr>
      </w:pPr>
    </w:p>
    <w:p w:rsidR="00E14F0D" w:rsidRDefault="00E14F0D" w14:paraId="0E50EFF7" w14:textId="77777777">
      <w:pPr>
        <w:pStyle w:val="Plattetekst1"/>
        <w:spacing w:before="70" w:line="251" w:lineRule="auto"/>
        <w:ind w:left="1158" w:right="1161"/>
        <w:rPr>
          <w:ins w:author="Frederik Tampere" w:date="2026-05-31T22:13:00Z" w16du:dateUtc="2026-05-31T20:13:00Z" w:id="13"/>
          <w:rStyle w:val="Standaardalinea-lettertype1"/>
          <w:w w:val="105"/>
        </w:rPr>
      </w:pPr>
    </w:p>
    <w:p w:rsidR="00E14F0D" w:rsidP="00E14F0D" w:rsidRDefault="00E14F0D" w14:paraId="501F2BB2" w14:textId="4F48A507">
      <w:pPr>
        <w:pStyle w:val="Plattetekst1"/>
        <w:spacing w:before="70" w:line="251" w:lineRule="auto"/>
        <w:ind w:left="1158" w:right="1161"/>
        <w:jc w:val="both"/>
        <w:sectPr w:rsidR="00E14F0D">
          <w:headerReference w:type="default" r:id="rId8"/>
          <w:footerReference w:type="default" r:id="rId9"/>
          <w:pgSz w:w="11900" w:h="16820" w:orient="portrait"/>
          <w:pgMar w:top="1220" w:right="1020" w:bottom="1880" w:left="1680" w:header="1022" w:footer="1686" w:gutter="0"/>
          <w:pgNumType w:start="2"/>
          <w:cols w:space="720"/>
        </w:sectPr>
      </w:pPr>
      <w:ins w:author="Frederik Tampere" w:date="2026-05-31T22:13:00Z" w16du:dateUtc="2026-05-31T20:13:00Z" w:id="14">
        <w:r w:rsidRPr="00E14F0D">
          <w:rPr>
            <w:i/>
            <w:iCs/>
            <w:lang w:val="nl-BE"/>
          </w:rPr>
          <w:t>Hou er rekening mee</w:t>
        </w:r>
        <w:r>
          <w:rPr>
            <w:lang w:val="nl-BE"/>
          </w:rPr>
          <w:t xml:space="preserve"> </w:t>
        </w:r>
        <w:r w:rsidRPr="00E14F0D">
          <w:rPr>
            <w:i/>
            <w:iCs/>
            <w:lang w:val="nl-BE"/>
          </w:rPr>
          <w:t>dat in geval er gebruik wordt gemaakt van de AKV</w:t>
        </w:r>
        <w:r>
          <w:rPr>
            <w:i/>
            <w:iCs/>
            <w:lang w:val="nl-BE"/>
          </w:rPr>
          <w:t xml:space="preserve"> er </w:t>
        </w:r>
        <w:r w:rsidRPr="0019365A">
          <w:rPr>
            <w:lang w:val="nl-BE"/>
          </w:rPr>
          <w:t xml:space="preserve"> een </w:t>
        </w:r>
        <w:r w:rsidRPr="00E14F0D">
          <w:rPr>
            <w:i/>
            <w:iCs/>
            <w:lang w:val="nl-BE"/>
          </w:rPr>
          <w:t>forfaitaire vergoeding van max. 81,90€/dag</w:t>
        </w:r>
        <w:r w:rsidRPr="00E14F0D">
          <w:rPr>
            <w:i/>
            <w:iCs/>
            <w:lang w:val="nl-BE"/>
          </w:rPr>
          <w:t xml:space="preserve"> ge</w:t>
        </w:r>
      </w:ins>
      <w:ins w:author="Frederik Tampere" w:date="2026-05-31T22:14:00Z" w16du:dateUtc="2026-05-31T20:14:00Z" w:id="15">
        <w:r w:rsidRPr="00E14F0D">
          <w:rPr>
            <w:i/>
            <w:iCs/>
            <w:lang w:val="nl-BE"/>
          </w:rPr>
          <w:t>ldt</w:t>
        </w:r>
      </w:ins>
      <w:ins w:author="Frederik Tampere" w:date="2026-05-31T22:13:00Z" w16du:dateUtc="2026-05-31T20:13:00Z" w:id="16">
        <w:r w:rsidRPr="00E14F0D">
          <w:rPr>
            <w:i/>
            <w:iCs/>
            <w:lang w:val="nl-BE"/>
          </w:rPr>
          <w:t>, met maximaal 7 opeenvolgende dagen en een maximum van 30 dagen per jaar.</w:t>
        </w:r>
      </w:ins>
    </w:p>
    <w:p w:rsidR="00DA5F75" w:rsidRDefault="00DA5F75" w14:paraId="56DC3C6E" w14:textId="77777777">
      <w:pPr>
        <w:pStyle w:val="Plattetekst1"/>
        <w:spacing w:before="6"/>
        <w:rPr>
          <w:sz w:val="17"/>
        </w:rPr>
      </w:pPr>
    </w:p>
    <w:p w:rsidR="00DA5F75" w:rsidRDefault="006D3C21" w14:paraId="5A072FF6" w14:textId="77777777">
      <w:pPr>
        <w:pStyle w:val="Lijstalinea1"/>
        <w:numPr>
          <w:ilvl w:val="1"/>
          <w:numId w:val="4"/>
        </w:numPr>
        <w:tabs>
          <w:tab w:val="left" w:pos="1158"/>
          <w:tab w:val="left" w:pos="1159"/>
        </w:tabs>
        <w:spacing w:before="1"/>
        <w:ind w:hanging="568"/>
      </w:pPr>
      <w:r>
        <w:rPr>
          <w:rStyle w:val="Standaardalinea-lettertype1"/>
          <w:i/>
          <w:w w:val="105"/>
          <w:sz w:val="19"/>
        </w:rPr>
        <w:t>Desgevallend indien gepresteerde tijd afgerekend</w:t>
      </w:r>
      <w:r>
        <w:rPr>
          <w:rStyle w:val="Standaardalinea-lettertype1"/>
          <w:i/>
          <w:spacing w:val="3"/>
          <w:w w:val="105"/>
          <w:sz w:val="19"/>
        </w:rPr>
        <w:t xml:space="preserve"> </w:t>
      </w:r>
      <w:r>
        <w:rPr>
          <w:rStyle w:val="Standaardalinea-lettertype1"/>
          <w:i/>
          <w:w w:val="105"/>
          <w:sz w:val="19"/>
        </w:rPr>
        <w:t>wordt:</w:t>
      </w:r>
    </w:p>
    <w:p w:rsidR="00DA5F75" w:rsidRDefault="006D3C21" w14:paraId="60C7CEB3" w14:textId="77777777">
      <w:pPr>
        <w:pStyle w:val="Plattetekst1"/>
        <w:spacing w:before="12" w:line="251" w:lineRule="auto"/>
        <w:ind w:left="1158" w:right="889"/>
      </w:pPr>
      <w:r>
        <w:rPr>
          <w:rStyle w:val="Standaardalinea-lettertype1"/>
          <w:w w:val="105"/>
        </w:rPr>
        <w:t>De Kunstenaar zal zijn werk aan Opdrachtgever in rekening brengen op regelmatige tijdstippen, en tenminste eenmaal per maand.</w:t>
      </w:r>
    </w:p>
    <w:p w:rsidR="00DA5F75" w:rsidRDefault="00DA5F75" w14:paraId="6C519D2A" w14:textId="77777777">
      <w:pPr>
        <w:pStyle w:val="Plattetekst1"/>
        <w:spacing w:before="4"/>
        <w:rPr>
          <w:sz w:val="20"/>
        </w:rPr>
      </w:pPr>
    </w:p>
    <w:p w:rsidR="00DA5F75" w:rsidRDefault="006D3C21" w14:paraId="120742EE" w14:textId="77777777">
      <w:pPr>
        <w:pStyle w:val="Lijstalinea1"/>
        <w:numPr>
          <w:ilvl w:val="1"/>
          <w:numId w:val="4"/>
        </w:numPr>
        <w:tabs>
          <w:tab w:val="left" w:pos="1158"/>
          <w:tab w:val="left" w:pos="1159"/>
        </w:tabs>
        <w:spacing w:line="251" w:lineRule="auto"/>
        <w:ind w:right="896"/>
      </w:pPr>
      <w:r>
        <w:rPr>
          <w:rStyle w:val="Standaardalinea-lettertype1"/>
          <w:w w:val="105"/>
          <w:sz w:val="19"/>
        </w:rPr>
        <w:t>Partijen komen voor de realisatie van de opdracht een productiebudget overeen ten bedrage van €……… (excl.</w:t>
      </w:r>
      <w:r>
        <w:rPr>
          <w:rStyle w:val="Standaardalinea-lettertype1"/>
          <w:spacing w:val="3"/>
          <w:w w:val="105"/>
          <w:sz w:val="19"/>
        </w:rPr>
        <w:t xml:space="preserve"> </w:t>
      </w:r>
      <w:r>
        <w:rPr>
          <w:rStyle w:val="Standaardalinea-lettertype1"/>
          <w:w w:val="105"/>
          <w:sz w:val="19"/>
        </w:rPr>
        <w:t>BTW).</w:t>
      </w:r>
    </w:p>
    <w:p w:rsidR="00DA5F75" w:rsidRDefault="00DA5F75" w14:paraId="3B9F62E0" w14:textId="77777777">
      <w:pPr>
        <w:pStyle w:val="Plattetekst1"/>
        <w:spacing w:before="3"/>
        <w:rPr>
          <w:sz w:val="20"/>
        </w:rPr>
      </w:pPr>
    </w:p>
    <w:p w:rsidR="00DA5F75" w:rsidRDefault="006D3C21" w14:paraId="6CA110FA" w14:textId="77777777">
      <w:pPr>
        <w:pStyle w:val="Plattetekst1"/>
        <w:spacing w:line="251" w:lineRule="auto"/>
        <w:ind w:left="1158" w:right="958"/>
      </w:pPr>
      <w:r>
        <w:rPr>
          <w:rStyle w:val="Standaardalinea-lettertype1"/>
          <w:w w:val="105"/>
        </w:rPr>
        <w:t>De Opdrachtgever beheert dit productiebudget. De Kunstenaar kan te allen tijde inzage vragen in de stand van zaken van het budget. Beide partijen verbinden zich ertoe transparant te zijn over het budget en de gemaakte kosten.</w:t>
      </w:r>
    </w:p>
    <w:p w:rsidR="00DA5F75" w:rsidRDefault="00DA5F75" w14:paraId="7A152C58" w14:textId="77777777">
      <w:pPr>
        <w:pStyle w:val="Plattetekst1"/>
        <w:spacing w:before="5"/>
        <w:rPr>
          <w:sz w:val="20"/>
        </w:rPr>
      </w:pPr>
    </w:p>
    <w:p w:rsidR="00DA5F75" w:rsidRDefault="006D3C21" w14:paraId="195330F8" w14:textId="77777777">
      <w:pPr>
        <w:pStyle w:val="Plattetekst1"/>
        <w:spacing w:line="251" w:lineRule="auto"/>
        <w:ind w:left="1158" w:right="697"/>
      </w:pPr>
      <w:r>
        <w:rPr>
          <w:rStyle w:val="Standaardalinea-lettertype1"/>
          <w:w w:val="105"/>
        </w:rPr>
        <w:t>De Kunstenaar vraagt toestemming aan de Opdrachtgever voor elk bestelling of aankoop die hij met dit budget namens de Opdrachtgever wil doen en geeft de nodige toelichting. Indien de Kunstenaar de kosten van de bestelling of aankoop met eigen middelen voorschiet, zorgt hij ervoor dat de factuur wordt opgemaakt op naam van de Opdrachtgever. De Opdrachtgever betaalt vervolgens de kosten terug, voor zover het een door hem toegestane aankoop of bestelling betreft en mits voorlegging van de factuur.</w:t>
      </w:r>
    </w:p>
    <w:p w:rsidR="00DA5F75" w:rsidRDefault="00DA5F75" w14:paraId="278A5D75" w14:textId="77777777">
      <w:pPr>
        <w:pStyle w:val="Plattetekst1"/>
        <w:spacing w:before="10"/>
        <w:rPr>
          <w:sz w:val="20"/>
        </w:rPr>
      </w:pPr>
    </w:p>
    <w:p w:rsidR="00DA5F75" w:rsidRDefault="006D3C21" w14:paraId="0230104C" w14:textId="77777777">
      <w:pPr>
        <w:pStyle w:val="Standaard1"/>
        <w:ind w:left="591"/>
      </w:pPr>
      <w:r>
        <w:rPr>
          <w:rStyle w:val="Standaardalinea-lettertype1"/>
          <w:i/>
          <w:w w:val="105"/>
          <w:sz w:val="19"/>
        </w:rPr>
        <w:t>Alternatief:</w:t>
      </w:r>
    </w:p>
    <w:p w:rsidR="00DA5F75" w:rsidRDefault="00DA5F75" w14:paraId="08EDEF55" w14:textId="77777777">
      <w:pPr>
        <w:pStyle w:val="Plattetekst1"/>
        <w:spacing w:before="6"/>
        <w:rPr>
          <w:i/>
          <w:sz w:val="21"/>
        </w:rPr>
      </w:pPr>
    </w:p>
    <w:p w:rsidR="00DA5F75" w:rsidRDefault="006D3C21" w14:paraId="2B033A71" w14:textId="77777777">
      <w:pPr>
        <w:pStyle w:val="Lijstalinea1"/>
        <w:numPr>
          <w:ilvl w:val="1"/>
          <w:numId w:val="5"/>
        </w:numPr>
        <w:tabs>
          <w:tab w:val="left" w:pos="1158"/>
          <w:tab w:val="left" w:pos="1159"/>
        </w:tabs>
        <w:spacing w:line="251" w:lineRule="auto"/>
        <w:ind w:right="1422"/>
      </w:pPr>
      <w:r>
        <w:rPr>
          <w:rStyle w:val="Standaardalinea-lettertype1"/>
          <w:w w:val="105"/>
          <w:sz w:val="19"/>
        </w:rPr>
        <w:t>De Kunstenaar zal voor de realisatie van de opdracht een productiebudget ter beschikking worden gesteld van €……… (excl. BTW).</w:t>
      </w:r>
      <w:r>
        <w:rPr>
          <w:rStyle w:val="Standaardalinea-lettertype1"/>
          <w:spacing w:val="-11"/>
          <w:w w:val="105"/>
          <w:sz w:val="19"/>
        </w:rPr>
        <w:t xml:space="preserve"> </w:t>
      </w:r>
      <w:r>
        <w:rPr>
          <w:rStyle w:val="Standaardalinea-lettertype1"/>
          <w:w w:val="105"/>
          <w:position w:val="5"/>
          <w:sz w:val="13"/>
        </w:rPr>
        <w:t>1</w:t>
      </w:r>
    </w:p>
    <w:p w:rsidR="00DA5F75" w:rsidRDefault="00DA5F75" w14:paraId="35E5D21D" w14:textId="77777777">
      <w:pPr>
        <w:pStyle w:val="Plattetekst1"/>
        <w:spacing w:before="4"/>
        <w:rPr>
          <w:sz w:val="20"/>
        </w:rPr>
      </w:pPr>
    </w:p>
    <w:p w:rsidR="00DA5F75" w:rsidRDefault="006D3C21" w14:paraId="4CBA81A8" w14:textId="77777777">
      <w:pPr>
        <w:pStyle w:val="Plattetekst1"/>
        <w:spacing w:line="251" w:lineRule="auto"/>
        <w:ind w:left="1158" w:right="703"/>
      </w:pPr>
      <w:r>
        <w:rPr>
          <w:rStyle w:val="Standaardalinea-lettertype1"/>
          <w:w w:val="105"/>
        </w:rPr>
        <w:t>De Kunstenaar zal alle ter uitvoering van de opdracht gemaakte kosten voor materiaal en documentatie, evenals reis- en verblijfskosten in rekening mogen brengen voor zover deze binnen het overeengekomen productiebudget vallen, op voorlegging van een kopie van zijn stavingstukken aan de Opdrachtgever.</w:t>
      </w:r>
    </w:p>
    <w:p w:rsidR="00DA5F75" w:rsidRDefault="006D3C21" w14:paraId="2A0CE778" w14:textId="77777777">
      <w:pPr>
        <w:pStyle w:val="Plattetekst1"/>
        <w:spacing w:before="63" w:line="244" w:lineRule="auto"/>
        <w:ind w:left="1158" w:right="1316"/>
      </w:pPr>
      <w:r>
        <w:rPr>
          <w:rStyle w:val="Standaardalinea-lettertype1"/>
          <w:w w:val="105"/>
        </w:rPr>
        <w:t>Voor eigen verplaatsingen spreken partijen een vergoeding af van……. euro per kilometer.</w:t>
      </w:r>
    </w:p>
    <w:p w:rsidR="00DA5F75" w:rsidRDefault="00DA5F75" w14:paraId="4C18AD7A" w14:textId="77777777">
      <w:pPr>
        <w:pStyle w:val="Plattetekst1"/>
        <w:rPr>
          <w:sz w:val="21"/>
        </w:rPr>
      </w:pPr>
    </w:p>
    <w:p w:rsidR="00DA5F75" w:rsidRDefault="006D3C21" w14:paraId="69C3F4B7" w14:textId="77777777">
      <w:pPr>
        <w:pStyle w:val="Plattetekst1"/>
        <w:spacing w:line="251" w:lineRule="auto"/>
        <w:ind w:left="1158" w:right="756"/>
      </w:pPr>
      <w:r>
        <w:rPr>
          <w:rStyle w:val="Standaardalinea-lettertype1"/>
          <w:w w:val="105"/>
        </w:rPr>
        <w:t>De Kunstenaar zal zijn kosten aan Opdrachtgever in rekening brengen op regelmatige tijdstippen, en tenminste eenmaal per maand.</w:t>
      </w:r>
    </w:p>
    <w:p w:rsidR="00DA5F75" w:rsidRDefault="00DA5F75" w14:paraId="1D8FF0B1" w14:textId="77777777">
      <w:pPr>
        <w:pStyle w:val="Plattetekst1"/>
        <w:spacing w:before="4"/>
        <w:rPr>
          <w:sz w:val="20"/>
        </w:rPr>
      </w:pPr>
    </w:p>
    <w:p w:rsidR="00DA5F75" w:rsidRDefault="006D3C21" w14:paraId="36117278" w14:textId="77777777">
      <w:pPr>
        <w:pStyle w:val="Plattetekst1"/>
        <w:spacing w:line="251" w:lineRule="auto"/>
        <w:ind w:left="1158" w:right="753"/>
      </w:pPr>
      <w:r>
        <w:rPr>
          <w:rStyle w:val="Standaardalinea-lettertype1"/>
          <w:w w:val="105"/>
        </w:rPr>
        <w:t>Indien de Kunstenaar het productiebudget of een voorschot daarop heeft ontvangen en vervolgens binnen 30 dagen na de realisatie van het Kunstwerk na schriftelijk verzoek van de Opdrachtgever nog geen stavingstukken voor het ontvangen bedrag heeft overgemaakt, dan wordt dit bedrag aanzien als een prestatievergoeding voor de Kunstenaar en kan dit desgevallend verrekend worden met de in art. 3.1. overeengekomen prestatievergoeding.</w:t>
      </w:r>
    </w:p>
    <w:p w:rsidR="00DA5F75" w:rsidRDefault="00DA5F75" w14:paraId="566139F6" w14:textId="77777777">
      <w:pPr>
        <w:pStyle w:val="Plattetekst1"/>
        <w:spacing w:before="9"/>
        <w:rPr>
          <w:sz w:val="20"/>
        </w:rPr>
      </w:pPr>
    </w:p>
    <w:p w:rsidR="00DA5F75" w:rsidRDefault="006D3C21" w14:paraId="6AF9806F" w14:textId="77777777">
      <w:pPr>
        <w:pStyle w:val="Lijstalinea1"/>
        <w:numPr>
          <w:ilvl w:val="1"/>
          <w:numId w:val="5"/>
        </w:numPr>
        <w:tabs>
          <w:tab w:val="left" w:pos="1158"/>
          <w:tab w:val="left" w:pos="1159"/>
        </w:tabs>
        <w:spacing w:line="251" w:lineRule="auto"/>
        <w:ind w:right="889"/>
      </w:pPr>
      <w:r>
        <w:rPr>
          <w:rStyle w:val="Standaardalinea-lettertype1"/>
          <w:w w:val="105"/>
          <w:sz w:val="19"/>
        </w:rPr>
        <w:t>De schuldvorderingen van de Kunstenaar aan Opdrachtgever zullen betaald worden binnen …. dagen na de indiening</w:t>
      </w:r>
      <w:r>
        <w:rPr>
          <w:rStyle w:val="Standaardalinea-lettertype1"/>
          <w:spacing w:val="5"/>
          <w:w w:val="105"/>
          <w:sz w:val="19"/>
        </w:rPr>
        <w:t xml:space="preserve"> </w:t>
      </w:r>
      <w:r>
        <w:rPr>
          <w:rStyle w:val="Standaardalinea-lettertype1"/>
          <w:w w:val="105"/>
          <w:sz w:val="19"/>
        </w:rPr>
        <w:t>ervan.</w:t>
      </w:r>
    </w:p>
    <w:p w:rsidR="00DA5F75" w:rsidRDefault="00DA5F75" w14:paraId="00C11C03" w14:textId="77777777">
      <w:pPr>
        <w:pStyle w:val="Plattetekst1"/>
        <w:spacing w:before="6"/>
        <w:rPr>
          <w:sz w:val="20"/>
        </w:rPr>
      </w:pPr>
    </w:p>
    <w:p w:rsidR="00DA5F75" w:rsidRDefault="006D3C21" w14:paraId="0B5C51F8" w14:textId="77777777">
      <w:pPr>
        <w:pStyle w:val="Kop11"/>
      </w:pPr>
      <w:r>
        <w:rPr>
          <w:rStyle w:val="Standaardalinea-lettertype1"/>
          <w:rFonts w:ascii="Century Schoolbook" w:hAnsi="Century Schoolbook"/>
          <w:w w:val="105"/>
        </w:rPr>
        <w:t>Artikel 4. Eigendom van het werk</w:t>
      </w:r>
    </w:p>
    <w:p w:rsidR="00DA5F75" w:rsidRDefault="00DA5F75" w14:paraId="6FC15761" w14:textId="77777777">
      <w:pPr>
        <w:pStyle w:val="Plattetekst1"/>
        <w:spacing w:before="11"/>
        <w:rPr>
          <w:rFonts w:ascii="Century Schoolbook" w:hAnsi="Century Schoolbook"/>
          <w:b/>
          <w:sz w:val="20"/>
        </w:rPr>
      </w:pPr>
    </w:p>
    <w:p w:rsidR="00DA5F75" w:rsidRDefault="006D3C21" w14:paraId="67422A18" w14:textId="77777777">
      <w:pPr>
        <w:pStyle w:val="Plattetekst1"/>
        <w:tabs>
          <w:tab w:val="left" w:pos="1158"/>
        </w:tabs>
        <w:spacing w:line="251" w:lineRule="auto"/>
        <w:ind w:left="1158" w:right="1174" w:hanging="567"/>
      </w:pPr>
      <w:r>
        <w:rPr>
          <w:rStyle w:val="Standaardalinea-lettertype1"/>
          <w:rFonts w:ascii="Century Schoolbook" w:hAnsi="Century Schoolbook"/>
          <w:w w:val="105"/>
        </w:rPr>
        <w:t>4.1.</w:t>
      </w:r>
      <w:r>
        <w:rPr>
          <w:rStyle w:val="Standaardalinea-lettertype1"/>
          <w:rFonts w:ascii="Century Schoolbook" w:hAnsi="Century Schoolbook"/>
          <w:w w:val="105"/>
        </w:rPr>
        <w:tab/>
      </w:r>
      <w:r>
        <w:rPr>
          <w:rStyle w:val="Standaardalinea-lettertype1"/>
          <w:rFonts w:ascii="Century Schoolbook" w:hAnsi="Century Schoolbook"/>
          <w:w w:val="105"/>
        </w:rPr>
        <w:t>Het werk gemaakt in uitvoering van deze opdracht, blijft eigendom van de Kunstenaar.</w:t>
      </w:r>
    </w:p>
    <w:p w:rsidR="00DA5F75" w:rsidRDefault="00DA5F75" w14:paraId="7055DAEB" w14:textId="77777777">
      <w:pPr>
        <w:pStyle w:val="Plattetekst1"/>
        <w:rPr>
          <w:rFonts w:ascii="Century Schoolbook" w:hAnsi="Century Schoolbook"/>
          <w:sz w:val="20"/>
        </w:rPr>
      </w:pPr>
    </w:p>
    <w:p w:rsidR="00DA5F75" w:rsidRDefault="00DA5F75" w14:paraId="28BC6168" w14:textId="77777777">
      <w:pPr>
        <w:pStyle w:val="Plattetekst1"/>
        <w:rPr>
          <w:rFonts w:ascii="Century Schoolbook" w:hAnsi="Century Schoolbook"/>
          <w:sz w:val="20"/>
        </w:rPr>
      </w:pPr>
    </w:p>
    <w:p w:rsidR="00DA5F75" w:rsidRDefault="00DA5F75" w14:paraId="5DF1AC2B" w14:textId="77777777">
      <w:pPr>
        <w:pStyle w:val="Plattetekst1"/>
        <w:rPr>
          <w:rFonts w:ascii="Century Schoolbook" w:hAnsi="Century Schoolbook"/>
          <w:sz w:val="20"/>
        </w:rPr>
      </w:pPr>
    </w:p>
    <w:p w:rsidR="00DA5F75" w:rsidRDefault="006D3C21" w14:paraId="1B66E236" w14:textId="77777777">
      <w:pPr>
        <w:pStyle w:val="Plattetekst1"/>
        <w:spacing w:before="3"/>
      </w:pPr>
      <w:r>
        <w:rPr>
          <w:noProof/>
          <w:lang w:val="en-US" w:eastAsia="en-US" w:bidi="ar-SA"/>
        </w:rPr>
        <mc:AlternateContent>
          <mc:Choice Requires="wps">
            <w:drawing>
              <wp:anchor distT="0" distB="0" distL="114300" distR="114300" simplePos="0" relativeHeight="251658240" behindDoc="0" locked="0" layoutInCell="1" allowOverlap="1" wp14:anchorId="3B8BA189" wp14:editId="76C0E4D3">
                <wp:simplePos x="0" y="0"/>
                <wp:positionH relativeFrom="page">
                  <wp:posOffset>1442081</wp:posOffset>
                </wp:positionH>
                <wp:positionV relativeFrom="paragraph">
                  <wp:posOffset>213356</wp:posOffset>
                </wp:positionV>
                <wp:extent cx="1828800" cy="0"/>
                <wp:effectExtent l="0" t="0" r="19050" b="19050"/>
                <wp:wrapTopAndBottom/>
                <wp:docPr id="15" name="Line 4"/>
                <wp:cNvGraphicFramePr/>
                <a:graphic xmlns:a="http://schemas.openxmlformats.org/drawingml/2006/main">
                  <a:graphicData uri="http://schemas.microsoft.com/office/word/2010/wordprocessingShape">
                    <wps:wsp>
                      <wps:cNvCnPr/>
                      <wps:spPr>
                        <a:xfrm>
                          <a:off x="0" y="0"/>
                          <a:ext cx="1828800" cy="0"/>
                        </a:xfrm>
                        <a:prstGeom prst="straightConnector1">
                          <a:avLst/>
                        </a:prstGeom>
                        <a:noFill/>
                        <a:ln w="6099" cap="flat">
                          <a:solidFill>
                            <a:srgbClr val="000000"/>
                          </a:solidFill>
                          <a:prstDash val="solid"/>
                          <a:round/>
                        </a:ln>
                      </wps:spPr>
                      <wps:bodyPr/>
                    </wps:wsp>
                  </a:graphicData>
                </a:graphic>
              </wp:anchor>
            </w:drawing>
          </mc:Choice>
          <mc:Fallback>
            <w:pict w14:anchorId="10FBCA5E">
              <v:shapetype id="_x0000_t32" coordsize="21600,21600" o:oned="t" filled="f" o:spt="32" path="m,l21600,21600e" w14:anchorId="012188FE">
                <v:path fillok="f" arrowok="t" o:connecttype="none"/>
                <o:lock v:ext="edit" shapetype="t"/>
              </v:shapetype>
              <v:shape id="Line 4" style="position:absolute;margin-left:113.55pt;margin-top:16.8pt;width:2in;height:0;z-index:251658240;visibility:visible;mso-wrap-style:square;mso-wrap-distance-left:9pt;mso-wrap-distance-top:0;mso-wrap-distance-right:9pt;mso-wrap-distance-bottom:0;mso-position-horizontal:absolute;mso-position-horizontal-relative:page;mso-position-vertical:absolute;mso-position-vertical-relative:text" o:spid="_x0000_s1026" strokeweight=".16942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">
                <w10:wrap type="topAndBottom" anchorx="page"/>
              </v:shape>
            </w:pict>
          </mc:Fallback>
        </mc:AlternateContent>
      </w:r>
    </w:p>
    <w:p w:rsidR="00DA5F75" w:rsidRDefault="006D3C21" w14:paraId="5500FD5E" w14:textId="77777777">
      <w:pPr>
        <w:pStyle w:val="Plattetekst1"/>
        <w:spacing w:before="66" w:line="251" w:lineRule="auto"/>
        <w:ind w:left="591" w:right="697"/>
        <w:sectPr w:rsidR="00DA5F75">
          <w:headerReference w:type="default" r:id="rId10"/>
          <w:footerReference w:type="default" r:id="rId11"/>
          <w:pgSz w:w="11900" w:h="16820" w:orient="portrait"/>
          <w:pgMar w:top="1220" w:right="1020" w:bottom="1880" w:left="1680" w:header="720" w:footer="720" w:gutter="0"/>
          <w:cols w:space="720"/>
        </w:sectPr>
      </w:pPr>
      <w:r>
        <w:rPr>
          <w:rStyle w:val="Standaardalinea-lettertype1"/>
          <w:rFonts w:ascii="Century Schoolbook" w:hAnsi="Century Schoolbook"/>
          <w:w w:val="105"/>
          <w:position w:val="5"/>
          <w:sz w:val="13"/>
        </w:rPr>
        <w:t xml:space="preserve">1 </w:t>
      </w:r>
      <w:r>
        <w:rPr>
          <w:rStyle w:val="Standaardalinea-lettertype1"/>
          <w:rFonts w:ascii="Century Schoolbook" w:hAnsi="Century Schoolbook"/>
          <w:w w:val="105"/>
        </w:rPr>
        <w:t>Let op: indien de prestaties in het kader van de kleine vergoedingsregeling geleverd worden, kan deze vergoeding niet gecombineerd worden met een kostenvergoeding voor dezelfde prestaties.</w:t>
      </w:r>
    </w:p>
    <w:p w:rsidR="00DA5F75" w:rsidRDefault="00DA5F75" w14:paraId="2204F17E" w14:textId="77777777">
      <w:pPr>
        <w:pStyle w:val="Plattetekst1"/>
        <w:spacing w:before="6"/>
        <w:rPr>
          <w:rFonts w:ascii="Century Schoolbook" w:hAnsi="Century Schoolbook"/>
          <w:sz w:val="8"/>
        </w:rPr>
      </w:pPr>
    </w:p>
    <w:p w:rsidR="00DA5F75" w:rsidRDefault="006D3C21" w14:paraId="32B1294B" w14:textId="77777777">
      <w:pPr>
        <w:pStyle w:val="Plattetekst1"/>
        <w:tabs>
          <w:tab w:val="left" w:leader="dot" w:pos="7877"/>
        </w:tabs>
        <w:spacing w:before="106"/>
        <w:ind w:left="1158"/>
        <w:jc w:val="both"/>
      </w:pPr>
      <w:r>
        <w:rPr>
          <w:rStyle w:val="Standaardalinea-lettertype1"/>
          <w:rFonts w:ascii="Century Schoolbook" w:hAnsi="Century Schoolbook"/>
          <w:w w:val="105"/>
        </w:rPr>
        <w:t>Echter, bij verkoop van het</w:t>
      </w:r>
      <w:r>
        <w:rPr>
          <w:rStyle w:val="Standaardalinea-lettertype1"/>
          <w:rFonts w:ascii="Century Schoolbook" w:hAnsi="Century Schoolbook"/>
          <w:spacing w:val="-5"/>
          <w:w w:val="105"/>
        </w:rPr>
        <w:t xml:space="preserve"> </w:t>
      </w:r>
      <w:r>
        <w:rPr>
          <w:rStyle w:val="Standaardalinea-lettertype1"/>
          <w:rFonts w:ascii="Century Schoolbook" w:hAnsi="Century Schoolbook"/>
          <w:w w:val="105"/>
        </w:rPr>
        <w:t>werk</w:t>
      </w:r>
      <w:r>
        <w:rPr>
          <w:rStyle w:val="Standaardalinea-lettertype1"/>
          <w:rFonts w:ascii="Century Schoolbook" w:hAnsi="Century Schoolbook"/>
          <w:spacing w:val="-1"/>
          <w:w w:val="105"/>
        </w:rPr>
        <w:t xml:space="preserve"> </w:t>
      </w:r>
      <w:r>
        <w:rPr>
          <w:rStyle w:val="Standaardalinea-lettertype1"/>
          <w:rFonts w:ascii="Century Schoolbook" w:hAnsi="Century Schoolbook"/>
          <w:w w:val="105"/>
        </w:rPr>
        <w:t>binnen</w:t>
      </w:r>
      <w:r>
        <w:rPr>
          <w:rStyle w:val="Standaardalinea-lettertype1"/>
          <w:rFonts w:ascii="Century Schoolbook" w:hAnsi="Century Schoolbook"/>
          <w:w w:val="105"/>
        </w:rPr>
        <w:tab/>
      </w:r>
      <w:r>
        <w:rPr>
          <w:rStyle w:val="Standaardalinea-lettertype1"/>
          <w:rFonts w:ascii="Century Schoolbook" w:hAnsi="Century Schoolbook"/>
          <w:w w:val="105"/>
        </w:rPr>
        <w:t>na</w:t>
      </w:r>
      <w:r>
        <w:rPr>
          <w:rStyle w:val="Standaardalinea-lettertype1"/>
          <w:rFonts w:ascii="Century Schoolbook" w:hAnsi="Century Schoolbook"/>
          <w:spacing w:val="1"/>
          <w:w w:val="105"/>
        </w:rPr>
        <w:t xml:space="preserve"> </w:t>
      </w:r>
      <w:r>
        <w:rPr>
          <w:rStyle w:val="Standaardalinea-lettertype1"/>
          <w:rFonts w:ascii="Century Schoolbook" w:hAnsi="Century Schoolbook"/>
          <w:w w:val="105"/>
        </w:rPr>
        <w:t>het</w:t>
      </w:r>
    </w:p>
    <w:p w:rsidR="00DA5F75" w:rsidRDefault="006D3C21" w14:paraId="5189F6C4" w14:textId="77777777">
      <w:pPr>
        <w:pStyle w:val="Standaard1"/>
        <w:tabs>
          <w:tab w:val="left" w:leader="dot" w:pos="7167"/>
        </w:tabs>
        <w:spacing w:before="17" w:line="251" w:lineRule="auto"/>
        <w:ind w:left="1158" w:right="717"/>
        <w:jc w:val="both"/>
      </w:pPr>
      <w:r>
        <w:rPr>
          <w:rStyle w:val="Standaardalinea-lettertype1"/>
          <w:rFonts w:ascii="Century Schoolbook" w:hAnsi="Century Schoolbook"/>
          <w:w w:val="105"/>
          <w:sz w:val="19"/>
        </w:rPr>
        <w:t>einde van de creatieopdracht (</w:t>
      </w:r>
      <w:r>
        <w:rPr>
          <w:rStyle w:val="Standaardalinea-lettertype1"/>
          <w:rFonts w:ascii="Century Schoolbook" w:hAnsi="Century Schoolbook"/>
          <w:i/>
          <w:w w:val="105"/>
          <w:sz w:val="19"/>
        </w:rPr>
        <w:t>periode specificeren of concrete datum vermelden</w:t>
      </w:r>
      <w:r>
        <w:rPr>
          <w:rStyle w:val="Standaardalinea-lettertype1"/>
          <w:rFonts w:ascii="Century Schoolbook" w:hAnsi="Century Schoolbook"/>
          <w:w w:val="105"/>
          <w:sz w:val="19"/>
        </w:rPr>
        <w:t xml:space="preserve">) dient het productiebudget </w:t>
      </w:r>
      <w:r>
        <w:rPr>
          <w:rStyle w:val="Standaardalinea-lettertype1"/>
          <w:rFonts w:ascii="Century Schoolbook" w:hAnsi="Century Schoolbook"/>
          <w:i/>
          <w:w w:val="105"/>
          <w:sz w:val="19"/>
        </w:rPr>
        <w:t xml:space="preserve">(of specifiek bedrag of percent) </w:t>
      </w:r>
      <w:r>
        <w:rPr>
          <w:rStyle w:val="Standaardalinea-lettertype1"/>
          <w:rFonts w:ascii="Century Schoolbook" w:hAnsi="Century Schoolbook"/>
          <w:w w:val="105"/>
          <w:sz w:val="19"/>
        </w:rPr>
        <w:t>aan Opdrachtgever te worden terugbetaald, zonder dat de</w:t>
      </w:r>
      <w:r>
        <w:rPr>
          <w:rStyle w:val="Standaardalinea-lettertype1"/>
          <w:rFonts w:ascii="Century Schoolbook" w:hAnsi="Century Schoolbook"/>
          <w:spacing w:val="-9"/>
          <w:w w:val="105"/>
          <w:sz w:val="19"/>
        </w:rPr>
        <w:t xml:space="preserve"> </w:t>
      </w:r>
      <w:r>
        <w:rPr>
          <w:rStyle w:val="Standaardalinea-lettertype1"/>
          <w:rFonts w:ascii="Century Schoolbook" w:hAnsi="Century Schoolbook"/>
          <w:w w:val="105"/>
          <w:sz w:val="19"/>
        </w:rPr>
        <w:t>terugbetaling</w:t>
      </w:r>
      <w:r>
        <w:rPr>
          <w:rStyle w:val="Standaardalinea-lettertype1"/>
          <w:rFonts w:ascii="Century Schoolbook" w:hAnsi="Century Schoolbook"/>
          <w:spacing w:val="-2"/>
          <w:w w:val="105"/>
          <w:sz w:val="19"/>
        </w:rPr>
        <w:t xml:space="preserve"> </w:t>
      </w:r>
      <w:r>
        <w:rPr>
          <w:rStyle w:val="Standaardalinea-lettertype1"/>
          <w:rFonts w:ascii="Century Schoolbook" w:hAnsi="Century Schoolbook"/>
          <w:w w:val="105"/>
          <w:sz w:val="19"/>
        </w:rPr>
        <w:t>evenwel</w:t>
      </w:r>
      <w:r>
        <w:rPr>
          <w:rStyle w:val="Standaardalinea-lettertype1"/>
          <w:rFonts w:ascii="Century Schoolbook" w:hAnsi="Century Schoolbook"/>
          <w:w w:val="105"/>
          <w:sz w:val="19"/>
        </w:rPr>
        <w:tab/>
      </w:r>
      <w:r>
        <w:rPr>
          <w:rStyle w:val="Standaardalinea-lettertype1"/>
          <w:rFonts w:ascii="Century Schoolbook" w:hAnsi="Century Schoolbook"/>
          <w:w w:val="105"/>
          <w:sz w:val="19"/>
        </w:rPr>
        <w:t>% van</w:t>
      </w:r>
      <w:r>
        <w:rPr>
          <w:rStyle w:val="Standaardalinea-lettertype1"/>
          <w:rFonts w:ascii="Century Schoolbook" w:hAnsi="Century Schoolbook"/>
          <w:spacing w:val="3"/>
          <w:w w:val="105"/>
          <w:sz w:val="19"/>
        </w:rPr>
        <w:t xml:space="preserve"> </w:t>
      </w:r>
      <w:r>
        <w:rPr>
          <w:rStyle w:val="Standaardalinea-lettertype1"/>
          <w:rFonts w:ascii="Century Schoolbook" w:hAnsi="Century Schoolbook"/>
          <w:w w:val="105"/>
          <w:sz w:val="19"/>
        </w:rPr>
        <w:t>de</w:t>
      </w:r>
    </w:p>
    <w:p w:rsidR="00DA5F75" w:rsidRDefault="006D3C21" w14:paraId="34CC92D9" w14:textId="77777777">
      <w:pPr>
        <w:pStyle w:val="Plattetekst1"/>
        <w:ind w:left="1158"/>
        <w:jc w:val="both"/>
      </w:pPr>
      <w:r>
        <w:rPr>
          <w:rStyle w:val="Standaardalinea-lettertype1"/>
          <w:rFonts w:ascii="Century Schoolbook" w:hAnsi="Century Schoolbook"/>
          <w:w w:val="105"/>
        </w:rPr>
        <w:t>verkoopprijs overschrijdt, exclusief BTW.</w:t>
      </w:r>
    </w:p>
    <w:p w:rsidR="00DA5F75" w:rsidRDefault="00DA5F75" w14:paraId="272A59E9" w14:textId="77777777">
      <w:pPr>
        <w:pStyle w:val="Plattetekst1"/>
        <w:spacing w:before="1"/>
        <w:rPr>
          <w:rFonts w:ascii="Century Schoolbook" w:hAnsi="Century Schoolbook"/>
          <w:sz w:val="12"/>
        </w:rPr>
      </w:pPr>
    </w:p>
    <w:p w:rsidR="00DA5F75" w:rsidRDefault="006D3C21" w14:paraId="1EC819A3" w14:textId="77777777">
      <w:pPr>
        <w:pStyle w:val="Standaard1"/>
        <w:spacing w:before="106"/>
        <w:ind w:left="591"/>
      </w:pPr>
      <w:r>
        <w:rPr>
          <w:rStyle w:val="Standaardalinea-lettertype1"/>
          <w:rFonts w:ascii="Century Schoolbook" w:hAnsi="Century Schoolbook"/>
          <w:i/>
          <w:w w:val="105"/>
          <w:sz w:val="19"/>
        </w:rPr>
        <w:t>Of</w:t>
      </w:r>
    </w:p>
    <w:p w:rsidR="00DA5F75" w:rsidRDefault="00DA5F75" w14:paraId="7D8C3B75" w14:textId="77777777">
      <w:pPr>
        <w:pStyle w:val="Plattetekst1"/>
        <w:spacing w:before="1"/>
        <w:rPr>
          <w:rFonts w:ascii="Century Schoolbook" w:hAnsi="Century Schoolbook"/>
          <w:i/>
          <w:sz w:val="12"/>
        </w:rPr>
      </w:pPr>
    </w:p>
    <w:p w:rsidR="00DA5F75" w:rsidRDefault="006D3C21" w14:paraId="07D1EF05" w14:textId="77777777">
      <w:pPr>
        <w:pStyle w:val="Plattetekst1"/>
        <w:spacing w:before="107" w:line="251" w:lineRule="auto"/>
        <w:ind w:left="1158" w:right="697"/>
      </w:pPr>
      <w:r>
        <w:rPr>
          <w:rStyle w:val="Standaardalinea-lettertype1"/>
          <w:rFonts w:ascii="Century Schoolbook" w:hAnsi="Century Schoolbook"/>
          <w:w w:val="105"/>
        </w:rPr>
        <w:t>Het werk dat de Kunstenaar realiseert in uitvoering van deze creatieopdracht, is eigendom van Opdrachtgever.</w:t>
      </w:r>
    </w:p>
    <w:p w:rsidR="00DA5F75" w:rsidRDefault="00DA5F75" w14:paraId="1BCB3B81" w14:textId="77777777">
      <w:pPr>
        <w:pStyle w:val="Plattetekst1"/>
        <w:spacing w:before="6"/>
        <w:rPr>
          <w:rFonts w:ascii="Century Schoolbook" w:hAnsi="Century Schoolbook"/>
          <w:sz w:val="26"/>
        </w:rPr>
      </w:pPr>
    </w:p>
    <w:p w:rsidR="00DA5F75" w:rsidRDefault="006D3C21" w14:paraId="5EB68F8A" w14:textId="77777777">
      <w:pPr>
        <w:pStyle w:val="Kop11"/>
        <w:tabs>
          <w:tab w:val="left" w:pos="1725"/>
        </w:tabs>
        <w:spacing w:before="1"/>
      </w:pPr>
      <w:r>
        <w:rPr>
          <w:rStyle w:val="Standaardalinea-lettertype1"/>
          <w:w w:val="105"/>
        </w:rPr>
        <w:t>Artikel 5.</w:t>
      </w:r>
      <w:r>
        <w:rPr>
          <w:rStyle w:val="Standaardalinea-lettertype1"/>
          <w:w w:val="105"/>
        </w:rPr>
        <w:tab/>
      </w:r>
      <w:r>
        <w:rPr>
          <w:rStyle w:val="Standaardalinea-lettertype1"/>
          <w:w w:val="105"/>
        </w:rPr>
        <w:t>Concurrentie</w:t>
      </w:r>
    </w:p>
    <w:p w:rsidR="00DA5F75" w:rsidRDefault="00DA5F75" w14:paraId="1CAD8C82" w14:textId="77777777">
      <w:pPr>
        <w:pStyle w:val="Plattetekst1"/>
        <w:spacing w:before="6"/>
        <w:rPr>
          <w:b/>
          <w:sz w:val="21"/>
        </w:rPr>
      </w:pPr>
    </w:p>
    <w:p w:rsidR="00DA5F75" w:rsidRDefault="006D3C21" w14:paraId="48F415DE" w14:textId="77777777">
      <w:pPr>
        <w:pStyle w:val="Lijstalinea1"/>
        <w:numPr>
          <w:ilvl w:val="1"/>
          <w:numId w:val="6"/>
        </w:numPr>
        <w:tabs>
          <w:tab w:val="left" w:pos="1158"/>
          <w:tab w:val="left" w:pos="1159"/>
        </w:tabs>
        <w:spacing w:line="251" w:lineRule="auto"/>
        <w:ind w:right="1024"/>
      </w:pPr>
      <w:r>
        <w:rPr>
          <w:rStyle w:val="Standaardalinea-lettertype1"/>
          <w:w w:val="105"/>
          <w:sz w:val="19"/>
        </w:rPr>
        <w:t>Het staat de Kunstenaar vrij, zijn diensten te blijven aanbieden en verstrekken aan derden, tussenpersonen of rechtstreekse opdrachtgevers, zonder inmenging van Opdrachtgever, die op geen enkele exclusiviteit aanspraak zal kunnen</w:t>
      </w:r>
      <w:r>
        <w:rPr>
          <w:rStyle w:val="Standaardalinea-lettertype1"/>
          <w:spacing w:val="-7"/>
          <w:w w:val="105"/>
          <w:sz w:val="19"/>
        </w:rPr>
        <w:t xml:space="preserve"> </w:t>
      </w:r>
      <w:r>
        <w:rPr>
          <w:rStyle w:val="Standaardalinea-lettertype1"/>
          <w:w w:val="105"/>
          <w:sz w:val="19"/>
        </w:rPr>
        <w:t>maken.</w:t>
      </w:r>
    </w:p>
    <w:p w:rsidR="00DA5F75" w:rsidRDefault="00DA5F75" w14:paraId="56F7B9CB" w14:textId="77777777">
      <w:pPr>
        <w:pStyle w:val="Plattetekst1"/>
        <w:spacing w:before="4"/>
        <w:rPr>
          <w:sz w:val="20"/>
        </w:rPr>
      </w:pPr>
    </w:p>
    <w:p w:rsidR="00DA5F75" w:rsidRDefault="006D3C21" w14:paraId="789F79E8" w14:textId="77777777">
      <w:pPr>
        <w:pStyle w:val="Lijstalinea1"/>
        <w:numPr>
          <w:ilvl w:val="1"/>
          <w:numId w:val="6"/>
        </w:numPr>
        <w:tabs>
          <w:tab w:val="left" w:pos="1158"/>
          <w:tab w:val="left" w:pos="1159"/>
        </w:tabs>
        <w:spacing w:line="251" w:lineRule="auto"/>
        <w:ind w:right="940"/>
      </w:pPr>
      <w:r>
        <w:rPr>
          <w:rStyle w:val="Standaardalinea-lettertype1"/>
          <w:w w:val="105"/>
          <w:sz w:val="19"/>
        </w:rPr>
        <w:t>Desondanks zal de Kunstenaar in een geest van loyale samenwerking, voor derden geen opdrachten uitvoeren die betrekking hebben op concepten of ideeën, nauw verwant met concepten of ideeën waaraan gelijktijdig binnen Opdrachtgever wordt gewerkt.</w:t>
      </w:r>
    </w:p>
    <w:p w:rsidR="00DA5F75" w:rsidRDefault="00DA5F75" w14:paraId="1914BF55" w14:textId="77777777">
      <w:pPr>
        <w:pStyle w:val="Plattetekst1"/>
        <w:spacing w:before="2"/>
        <w:rPr>
          <w:sz w:val="20"/>
        </w:rPr>
      </w:pPr>
    </w:p>
    <w:p w:rsidR="00DA5F75" w:rsidRDefault="006D3C21" w14:paraId="4BFCD1B5" w14:textId="77777777">
      <w:pPr>
        <w:pStyle w:val="Lijstalinea1"/>
        <w:numPr>
          <w:ilvl w:val="1"/>
          <w:numId w:val="6"/>
        </w:numPr>
        <w:tabs>
          <w:tab w:val="left" w:pos="1158"/>
          <w:tab w:val="left" w:pos="1159"/>
        </w:tabs>
        <w:ind w:hanging="568"/>
      </w:pPr>
      <w:r>
        <w:rPr>
          <w:rStyle w:val="Standaardalinea-lettertype1"/>
          <w:i/>
          <w:w w:val="105"/>
          <w:sz w:val="19"/>
        </w:rPr>
        <w:t>Eventueel:</w:t>
      </w:r>
    </w:p>
    <w:p w:rsidR="00DA5F75" w:rsidRDefault="006D3C21" w14:paraId="3D05DE93" w14:textId="77777777">
      <w:pPr>
        <w:pStyle w:val="Standaard1"/>
        <w:spacing w:before="8" w:line="251" w:lineRule="auto"/>
        <w:ind w:left="1158" w:right="1199"/>
      </w:pPr>
      <w:r>
        <w:rPr>
          <w:rStyle w:val="Standaardalinea-lettertype1"/>
          <w:i/>
          <w:w w:val="105"/>
          <w:sz w:val="19"/>
        </w:rPr>
        <w:t>De Kunstenaar is gehouden tot discretie/geheimhouding over de opdracht die hem worden toevertrouwd, totdat Opdrachtgever beslist deze publiek te maken.</w:t>
      </w:r>
    </w:p>
    <w:p w:rsidR="00DA5F75" w:rsidRDefault="00DA5F75" w14:paraId="253894BB" w14:textId="77777777">
      <w:pPr>
        <w:pStyle w:val="Plattetekst1"/>
        <w:spacing w:before="3"/>
        <w:rPr>
          <w:i/>
          <w:sz w:val="27"/>
        </w:rPr>
      </w:pPr>
    </w:p>
    <w:p w:rsidR="00DA5F75" w:rsidRDefault="006D3C21" w14:paraId="06AE8FEC" w14:textId="77777777">
      <w:pPr>
        <w:pStyle w:val="Kop11"/>
        <w:tabs>
          <w:tab w:val="left" w:pos="1725"/>
        </w:tabs>
      </w:pPr>
      <w:r>
        <w:rPr>
          <w:rStyle w:val="Standaardalinea-lettertype1"/>
          <w:w w:val="105"/>
        </w:rPr>
        <w:t>Artikel 6.</w:t>
      </w:r>
      <w:r>
        <w:rPr>
          <w:rStyle w:val="Standaardalinea-lettertype1"/>
          <w:w w:val="105"/>
        </w:rPr>
        <w:tab/>
      </w:r>
      <w:r>
        <w:rPr>
          <w:rStyle w:val="Standaardalinea-lettertype1"/>
          <w:w w:val="105"/>
        </w:rPr>
        <w:t>Auteursrechten</w:t>
      </w:r>
      <w:r>
        <w:rPr>
          <w:rStyle w:val="Standaardalinea-lettertype1"/>
          <w:w w:val="105"/>
          <w:position w:val="5"/>
          <w:sz w:val="13"/>
        </w:rPr>
        <w:t>1</w:t>
      </w:r>
    </w:p>
    <w:p w:rsidR="00DA5F75" w:rsidRDefault="00DA5F75" w14:paraId="71D3F6DF" w14:textId="77777777">
      <w:pPr>
        <w:pStyle w:val="Plattetekst1"/>
        <w:spacing w:before="6"/>
        <w:rPr>
          <w:b/>
          <w:sz w:val="21"/>
        </w:rPr>
      </w:pPr>
    </w:p>
    <w:p w:rsidR="00DA5F75" w:rsidRDefault="006D3C21" w14:paraId="6BB2B44F" w14:textId="77777777">
      <w:pPr>
        <w:pStyle w:val="Lijstalinea1"/>
        <w:numPr>
          <w:ilvl w:val="1"/>
          <w:numId w:val="7"/>
        </w:numPr>
        <w:tabs>
          <w:tab w:val="left" w:pos="1158"/>
          <w:tab w:val="left" w:pos="1159"/>
        </w:tabs>
        <w:spacing w:line="251" w:lineRule="auto"/>
        <w:ind w:right="1080"/>
      </w:pPr>
      <w:r>
        <w:rPr>
          <w:rStyle w:val="Standaardalinea-lettertype1"/>
          <w:w w:val="105"/>
          <w:sz w:val="19"/>
        </w:rPr>
        <w:t>De Kunstenaar behoudt zijn auteursrechten op zijn werk. Indien de overdracht noodzakelijk is voor de exploitatie van zijn werk, zullen partijen een afzonderlijke overeenkomst sluiten waarin de draagwijdte en de vergoeding van de overdracht geregeld</w:t>
      </w:r>
      <w:r>
        <w:rPr>
          <w:rStyle w:val="Standaardalinea-lettertype1"/>
          <w:spacing w:val="1"/>
          <w:w w:val="105"/>
          <w:sz w:val="19"/>
        </w:rPr>
        <w:t xml:space="preserve"> </w:t>
      </w:r>
      <w:r>
        <w:rPr>
          <w:rStyle w:val="Standaardalinea-lettertype1"/>
          <w:w w:val="105"/>
          <w:sz w:val="19"/>
        </w:rPr>
        <w:t>worden.</w:t>
      </w:r>
    </w:p>
    <w:p w:rsidR="00DA5F75" w:rsidRDefault="00DA5F75" w14:paraId="41BC18BC" w14:textId="77777777">
      <w:pPr>
        <w:pStyle w:val="Plattetekst1"/>
        <w:spacing w:before="6"/>
        <w:rPr>
          <w:sz w:val="20"/>
        </w:rPr>
      </w:pPr>
    </w:p>
    <w:p w:rsidR="00DA5F75" w:rsidRDefault="006D3C21" w14:paraId="680DBCA3" w14:textId="77777777">
      <w:pPr>
        <w:pStyle w:val="Lijstalinea1"/>
        <w:numPr>
          <w:ilvl w:val="1"/>
          <w:numId w:val="7"/>
        </w:numPr>
        <w:tabs>
          <w:tab w:val="left" w:pos="1158"/>
          <w:tab w:val="left" w:pos="1159"/>
        </w:tabs>
        <w:ind w:hanging="568"/>
      </w:pPr>
      <w:r>
        <w:rPr>
          <w:rStyle w:val="Standaardalinea-lettertype1"/>
          <w:w w:val="105"/>
          <w:sz w:val="19"/>
        </w:rPr>
        <w:t>Opdrachtgever zal steeds de naam van de Kunstenaar bij zijn werk</w:t>
      </w:r>
      <w:r>
        <w:rPr>
          <w:rStyle w:val="Standaardalinea-lettertype1"/>
          <w:spacing w:val="5"/>
          <w:w w:val="105"/>
          <w:sz w:val="19"/>
        </w:rPr>
        <w:t xml:space="preserve"> </w:t>
      </w:r>
      <w:r>
        <w:rPr>
          <w:rStyle w:val="Standaardalinea-lettertype1"/>
          <w:w w:val="105"/>
          <w:sz w:val="19"/>
        </w:rPr>
        <w:t>vermelden.</w:t>
      </w:r>
    </w:p>
    <w:p w:rsidR="00DA5F75" w:rsidRDefault="00DA5F75" w14:paraId="720A98F8" w14:textId="77777777">
      <w:pPr>
        <w:pStyle w:val="Plattetekst1"/>
        <w:spacing w:before="6"/>
        <w:rPr>
          <w:sz w:val="21"/>
        </w:rPr>
      </w:pPr>
    </w:p>
    <w:p w:rsidR="00DA5F75" w:rsidRDefault="006D3C21" w14:paraId="1B9B678B" w14:textId="77777777">
      <w:pPr>
        <w:pStyle w:val="Kop11"/>
        <w:tabs>
          <w:tab w:val="left" w:pos="1725"/>
        </w:tabs>
        <w:spacing w:before="1"/>
      </w:pPr>
      <w:r>
        <w:rPr>
          <w:rStyle w:val="Standaardalinea-lettertype1"/>
          <w:w w:val="105"/>
        </w:rPr>
        <w:t>Artikel 7.</w:t>
      </w:r>
      <w:r>
        <w:rPr>
          <w:rStyle w:val="Standaardalinea-lettertype1"/>
          <w:w w:val="105"/>
        </w:rPr>
        <w:tab/>
      </w:r>
      <w:r>
        <w:rPr>
          <w:rStyle w:val="Standaardalinea-lettertype1"/>
          <w:w w:val="105"/>
        </w:rPr>
        <w:t>Verzekeringen</w:t>
      </w:r>
    </w:p>
    <w:p w:rsidR="00DA5F75" w:rsidRDefault="00DA5F75" w14:paraId="33E0064E" w14:textId="77777777">
      <w:pPr>
        <w:pStyle w:val="Plattetekst1"/>
        <w:spacing w:before="6"/>
        <w:rPr>
          <w:b/>
          <w:sz w:val="21"/>
        </w:rPr>
      </w:pPr>
    </w:p>
    <w:p w:rsidR="00DA5F75" w:rsidRDefault="006D3C21" w14:paraId="345EAAC4" w14:textId="77777777">
      <w:pPr>
        <w:pStyle w:val="Plattetekst1"/>
        <w:tabs>
          <w:tab w:val="left" w:pos="1158"/>
        </w:tabs>
        <w:spacing w:line="251" w:lineRule="auto"/>
        <w:ind w:left="1158" w:right="849" w:hanging="567"/>
      </w:pPr>
      <w:r>
        <w:rPr>
          <w:rStyle w:val="Standaardalinea-lettertype1"/>
          <w:w w:val="105"/>
        </w:rPr>
        <w:t>7.1.</w:t>
      </w:r>
      <w:r>
        <w:rPr>
          <w:rStyle w:val="Standaardalinea-lettertype1"/>
          <w:w w:val="105"/>
        </w:rPr>
        <w:tab/>
      </w:r>
      <w:r>
        <w:rPr>
          <w:rStyle w:val="Standaardalinea-lettertype1"/>
          <w:w w:val="105"/>
        </w:rPr>
        <w:t>Opdrachtgever zorgt tevens dat de Kunstenaar verzekerd is tegen ongevallen tijdens de uitvoering van zijn opdracht, alsmede tegen zijn burgerlijke</w:t>
      </w:r>
      <w:r>
        <w:rPr>
          <w:rStyle w:val="Standaardalinea-lettertype1"/>
          <w:spacing w:val="-13"/>
          <w:w w:val="105"/>
        </w:rPr>
        <w:t xml:space="preserve"> </w:t>
      </w:r>
      <w:r>
        <w:rPr>
          <w:rStyle w:val="Standaardalinea-lettertype1"/>
          <w:w w:val="105"/>
        </w:rPr>
        <w:t>aansprakelijkheid.</w:t>
      </w:r>
    </w:p>
    <w:p w:rsidR="00DA5F75" w:rsidRDefault="00DA5F75" w14:paraId="2EC9DF2C" w14:textId="77777777">
      <w:pPr>
        <w:pStyle w:val="Plattetekst1"/>
        <w:spacing w:before="10"/>
      </w:pPr>
    </w:p>
    <w:p w:rsidR="00DA5F75" w:rsidRDefault="006D3C21" w14:paraId="118356C8" w14:textId="77777777">
      <w:pPr>
        <w:pStyle w:val="Standaard1"/>
        <w:spacing w:before="1"/>
        <w:ind w:left="591"/>
      </w:pPr>
      <w:r>
        <w:rPr>
          <w:rStyle w:val="Standaardalinea-lettertype1"/>
          <w:i/>
          <w:w w:val="105"/>
          <w:sz w:val="19"/>
        </w:rPr>
        <w:t>OF indien Kunstenaar zelfstandige is:</w:t>
      </w:r>
    </w:p>
    <w:p w:rsidR="00DA5F75" w:rsidRDefault="00DA5F75" w14:paraId="76A4E82E" w14:textId="77777777">
      <w:pPr>
        <w:pStyle w:val="Plattetekst1"/>
        <w:spacing w:before="6"/>
        <w:rPr>
          <w:i/>
          <w:sz w:val="21"/>
        </w:rPr>
      </w:pPr>
    </w:p>
    <w:p w:rsidR="00DA5F75" w:rsidRDefault="006D3C21" w14:paraId="2F6C2F63" w14:textId="77777777">
      <w:pPr>
        <w:pStyle w:val="Plattetekst1"/>
        <w:spacing w:line="251" w:lineRule="auto"/>
        <w:ind w:left="1158"/>
      </w:pPr>
      <w:r>
        <w:rPr>
          <w:rStyle w:val="Standaardalinea-lettertype1"/>
          <w:w w:val="105"/>
        </w:rPr>
        <w:t>Kunstenaar bevestigt dat hij verzekerd is tegen ongevallen en dat hij een burgerlijke aansprakelijkheidsverzekering heeft.</w:t>
      </w:r>
    </w:p>
    <w:p w:rsidR="00DA5F75" w:rsidRDefault="00DA5F75" w14:paraId="6462BA69" w14:textId="77777777">
      <w:pPr>
        <w:pStyle w:val="Plattetekst1"/>
        <w:rPr>
          <w:sz w:val="20"/>
        </w:rPr>
      </w:pPr>
    </w:p>
    <w:p w:rsidR="00DA5F75" w:rsidRDefault="00DA5F75" w14:paraId="3A9638FE" w14:textId="77777777">
      <w:pPr>
        <w:pStyle w:val="Plattetekst1"/>
        <w:rPr>
          <w:sz w:val="20"/>
        </w:rPr>
      </w:pPr>
    </w:p>
    <w:p w:rsidR="00DA5F75" w:rsidRDefault="00DA5F75" w14:paraId="301542DD" w14:textId="77777777">
      <w:pPr>
        <w:pStyle w:val="Plattetekst1"/>
        <w:rPr>
          <w:sz w:val="20"/>
        </w:rPr>
      </w:pPr>
    </w:p>
    <w:p w:rsidR="00DA5F75" w:rsidRDefault="00DA5F75" w14:paraId="3AB2E2EA" w14:textId="77777777">
      <w:pPr>
        <w:pStyle w:val="Plattetekst1"/>
        <w:rPr>
          <w:sz w:val="20"/>
        </w:rPr>
      </w:pPr>
    </w:p>
    <w:p w:rsidR="00DA5F75" w:rsidRDefault="00DA5F75" w14:paraId="7BB8018C" w14:textId="77777777">
      <w:pPr>
        <w:pStyle w:val="Plattetekst1"/>
        <w:rPr>
          <w:sz w:val="20"/>
        </w:rPr>
      </w:pPr>
    </w:p>
    <w:p w:rsidR="00DA5F75" w:rsidRDefault="006D3C21" w14:paraId="5D205031" w14:textId="77777777">
      <w:pPr>
        <w:pStyle w:val="Plattetekst1"/>
        <w:spacing w:before="9"/>
      </w:pPr>
      <w:r>
        <w:rPr>
          <w:noProof/>
          <w:lang w:val="en-US" w:eastAsia="en-US" w:bidi="ar-SA"/>
        </w:rPr>
        <mc:AlternateContent>
          <mc:Choice Requires="wps">
            <w:drawing>
              <wp:anchor distT="0" distB="0" distL="114300" distR="114300" simplePos="0" relativeHeight="251659264" behindDoc="0" locked="0" layoutInCell="1" allowOverlap="1" wp14:anchorId="61176D9C" wp14:editId="5AD4D65B">
                <wp:simplePos x="0" y="0"/>
                <wp:positionH relativeFrom="page">
                  <wp:posOffset>1442081</wp:posOffset>
                </wp:positionH>
                <wp:positionV relativeFrom="paragraph">
                  <wp:posOffset>250188</wp:posOffset>
                </wp:positionV>
                <wp:extent cx="1828800" cy="0"/>
                <wp:effectExtent l="0" t="0" r="19050" b="19050"/>
                <wp:wrapTopAndBottom/>
                <wp:docPr id="16" name="Line 3"/>
                <wp:cNvGraphicFramePr/>
                <a:graphic xmlns:a="http://schemas.openxmlformats.org/drawingml/2006/main">
                  <a:graphicData uri="http://schemas.microsoft.com/office/word/2010/wordprocessingShape">
                    <wps:wsp>
                      <wps:cNvCnPr/>
                      <wps:spPr>
                        <a:xfrm>
                          <a:off x="0" y="0"/>
                          <a:ext cx="1828800" cy="0"/>
                        </a:xfrm>
                        <a:prstGeom prst="straightConnector1">
                          <a:avLst/>
                        </a:prstGeom>
                        <a:noFill/>
                        <a:ln w="6099" cap="flat">
                          <a:solidFill>
                            <a:srgbClr val="000000"/>
                          </a:solidFill>
                          <a:prstDash val="solid"/>
                          <a:round/>
                        </a:ln>
                      </wps:spPr>
                      <wps:bodyPr/>
                    </wps:wsp>
                  </a:graphicData>
                </a:graphic>
              </wp:anchor>
            </w:drawing>
          </mc:Choice>
          <mc:Fallback>
            <w:pict w14:anchorId="4D4C4805">
              <v:shape id="Line 3" style="position:absolute;margin-left:113.55pt;margin-top:19.7pt;width:2in;height:0;z-index:251659264;visibility:visible;mso-wrap-style:square;mso-wrap-distance-left:9pt;mso-wrap-distance-top:0;mso-wrap-distance-right:9pt;mso-wrap-distance-bottom:0;mso-position-horizontal:absolute;mso-position-horizontal-relative:page;mso-position-vertical:absolute;mso-position-vertical-relative:text" o:spid="_x0000_s1026" strokeweight=".16942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" w14:anchorId="7F825C43">
                <w10:wrap type="topAndBottom" anchorx="page"/>
              </v:shape>
            </w:pict>
          </mc:Fallback>
        </mc:AlternateContent>
      </w:r>
    </w:p>
    <w:p w:rsidR="00DA5F75" w:rsidRDefault="006D3C21" w14:paraId="3BB15D10" w14:textId="77777777">
      <w:pPr>
        <w:pStyle w:val="Plattetekst1"/>
        <w:spacing w:before="74" w:line="251" w:lineRule="auto"/>
        <w:ind w:left="591" w:right="834"/>
        <w:sectPr w:rsidR="00DA5F75">
          <w:headerReference w:type="default" r:id="rId12"/>
          <w:footerReference w:type="default" r:id="rId13"/>
          <w:pgSz w:w="11900" w:h="16820" w:orient="portrait"/>
          <w:pgMar w:top="1220" w:right="1020" w:bottom="1880" w:left="1680" w:header="720" w:footer="720" w:gutter="0"/>
          <w:cols w:space="720"/>
        </w:sectPr>
      </w:pPr>
      <w:r>
        <w:rPr>
          <w:rStyle w:val="Standaardalinea-lettertype1"/>
          <w:rFonts w:ascii="Century Schoolbook" w:hAnsi="Century Schoolbook"/>
          <w:w w:val="105"/>
          <w:position w:val="6"/>
          <w:sz w:val="16"/>
        </w:rPr>
        <w:t xml:space="preserve">1 </w:t>
      </w:r>
      <w:r>
        <w:rPr>
          <w:rStyle w:val="Standaardalinea-lettertype1"/>
          <w:rFonts w:ascii="Century Schoolbook" w:hAnsi="Century Schoolbook"/>
          <w:w w:val="105"/>
        </w:rPr>
        <w:t>Een voorbeeldclausule rond de overdracht van auteursrechten voor promotiedoeleinden en communicatieafspraken kan gevonden worden in de overeenkomst ‘voor een opdracht tot creatie van een werk bestemd voor de openbare ruimte’.</w:t>
      </w:r>
    </w:p>
    <w:p w:rsidR="00DA5F75" w:rsidRDefault="00DA5F75" w14:paraId="1E4C12EB" w14:textId="77777777">
      <w:pPr>
        <w:pStyle w:val="Plattetekst1"/>
        <w:spacing w:before="8"/>
        <w:rPr>
          <w:rFonts w:ascii="Century Schoolbook" w:hAnsi="Century Schoolbook"/>
          <w:sz w:val="8"/>
        </w:rPr>
      </w:pPr>
    </w:p>
    <w:p w:rsidR="00DA5F75" w:rsidRDefault="006D3C21" w14:paraId="677E8E9F" w14:textId="77777777">
      <w:pPr>
        <w:pStyle w:val="Kop11"/>
        <w:tabs>
          <w:tab w:val="left" w:pos="1725"/>
        </w:tabs>
        <w:spacing w:before="107"/>
      </w:pPr>
      <w:r>
        <w:rPr>
          <w:rStyle w:val="Standaardalinea-lettertype1"/>
          <w:w w:val="105"/>
        </w:rPr>
        <w:t>Artikel 8.</w:t>
      </w:r>
      <w:r>
        <w:rPr>
          <w:rStyle w:val="Standaardalinea-lettertype1"/>
          <w:w w:val="105"/>
        </w:rPr>
        <w:tab/>
      </w:r>
      <w:r>
        <w:rPr>
          <w:rStyle w:val="Standaardalinea-lettertype1"/>
          <w:w w:val="105"/>
        </w:rPr>
        <w:t>Eenzijdige ontbinding wegens</w:t>
      </w:r>
      <w:r>
        <w:rPr>
          <w:rStyle w:val="Standaardalinea-lettertype1"/>
          <w:spacing w:val="2"/>
          <w:w w:val="105"/>
        </w:rPr>
        <w:t xml:space="preserve"> </w:t>
      </w:r>
      <w:r>
        <w:rPr>
          <w:rStyle w:val="Standaardalinea-lettertype1"/>
          <w:w w:val="105"/>
        </w:rPr>
        <w:t>wanprestatie</w:t>
      </w:r>
    </w:p>
    <w:p w:rsidR="00DA5F75" w:rsidRDefault="00DA5F75" w14:paraId="7D324E03" w14:textId="77777777">
      <w:pPr>
        <w:pStyle w:val="Plattetekst1"/>
        <w:spacing w:before="1"/>
        <w:rPr>
          <w:b/>
          <w:sz w:val="21"/>
        </w:rPr>
      </w:pPr>
    </w:p>
    <w:p w:rsidR="00DA5F75" w:rsidRDefault="006D3C21" w14:paraId="0DE7CAA5" w14:textId="77777777">
      <w:pPr>
        <w:pStyle w:val="Lijstalinea1"/>
        <w:numPr>
          <w:ilvl w:val="1"/>
          <w:numId w:val="8"/>
        </w:numPr>
        <w:tabs>
          <w:tab w:val="left" w:pos="1158"/>
          <w:tab w:val="left" w:pos="1159"/>
        </w:tabs>
        <w:spacing w:line="251" w:lineRule="auto"/>
        <w:ind w:right="830"/>
      </w:pPr>
      <w:r>
        <w:rPr>
          <w:rStyle w:val="Standaardalinea-lettertype1"/>
          <w:w w:val="105"/>
          <w:sz w:val="19"/>
        </w:rPr>
        <w:t>Indien één van de partijen zijn verplichtingen voortvloeiend uit deze overeenkomst niet nakomt, kan de benadeelde partij een schriftelijke ingebrekestelling zenden, per aangetekende brief, waarin de andere partij wordt aangemaand de overeenkomst naar behoren uit te voeren. Bij afwezigheid van uitvoering naar behoren binnen …… dagen na verzending van de ingebrekestelling, zal de benadeelde partij deze overeenkomst kunnen beschouwen als van rechtswege ontbonden lastens de andere partij zonder enige afbreuk te doen aan elke andere vordering die de benadeelde partij zou</w:t>
      </w:r>
      <w:r>
        <w:rPr>
          <w:rStyle w:val="Standaardalinea-lettertype1"/>
          <w:spacing w:val="2"/>
          <w:w w:val="105"/>
          <w:sz w:val="19"/>
        </w:rPr>
        <w:t xml:space="preserve"> </w:t>
      </w:r>
      <w:r>
        <w:rPr>
          <w:rStyle w:val="Standaardalinea-lettertype1"/>
          <w:w w:val="105"/>
          <w:sz w:val="19"/>
        </w:rPr>
        <w:t>hebben.</w:t>
      </w:r>
    </w:p>
    <w:p w:rsidR="00DA5F75" w:rsidRDefault="00DA5F75" w14:paraId="1055D1AB" w14:textId="77777777">
      <w:pPr>
        <w:pStyle w:val="Plattetekst1"/>
        <w:spacing w:before="11"/>
        <w:rPr>
          <w:sz w:val="20"/>
        </w:rPr>
      </w:pPr>
    </w:p>
    <w:p w:rsidR="00DA5F75" w:rsidRDefault="006D3C21" w14:paraId="475949AA" w14:textId="77777777">
      <w:pPr>
        <w:pStyle w:val="Lijstalinea1"/>
        <w:numPr>
          <w:ilvl w:val="1"/>
          <w:numId w:val="8"/>
        </w:numPr>
        <w:tabs>
          <w:tab w:val="left" w:pos="1158"/>
          <w:tab w:val="left" w:pos="1159"/>
        </w:tabs>
        <w:spacing w:line="251" w:lineRule="auto"/>
        <w:ind w:right="972"/>
      </w:pPr>
      <w:r>
        <w:rPr>
          <w:rStyle w:val="Standaardalinea-lettertype1"/>
          <w:w w:val="105"/>
          <w:sz w:val="19"/>
        </w:rPr>
        <w:t>De Opdrachtgever heeft niet de mogelijkheid voorzien door art. 1794 B.W. om deze opdracht geheel of gedeeltelijk voortijdig door zijn enkele wil te verbreken</w:t>
      </w:r>
      <w:r>
        <w:rPr>
          <w:rStyle w:val="Standaardalinea-lettertype1"/>
          <w:i/>
          <w:w w:val="105"/>
          <w:sz w:val="19"/>
        </w:rPr>
        <w:t>.</w:t>
      </w:r>
      <w:r>
        <w:rPr>
          <w:rStyle w:val="Standaardalinea-lettertype1"/>
          <w:i/>
          <w:spacing w:val="-21"/>
          <w:w w:val="105"/>
          <w:sz w:val="19"/>
        </w:rPr>
        <w:t xml:space="preserve"> </w:t>
      </w:r>
      <w:r>
        <w:rPr>
          <w:rStyle w:val="Standaardalinea-lettertype1"/>
          <w:w w:val="105"/>
          <w:position w:val="5"/>
          <w:sz w:val="13"/>
        </w:rPr>
        <w:t>1</w:t>
      </w:r>
    </w:p>
    <w:p w:rsidR="00DA5F75" w:rsidRDefault="00DA5F75" w14:paraId="476BCF9B" w14:textId="77777777">
      <w:pPr>
        <w:pStyle w:val="Plattetekst1"/>
        <w:spacing w:before="4"/>
        <w:rPr>
          <w:sz w:val="20"/>
        </w:rPr>
      </w:pPr>
    </w:p>
    <w:p w:rsidR="00DA5F75" w:rsidRDefault="006D3C21" w14:paraId="0E0846C7" w14:textId="77777777">
      <w:pPr>
        <w:pStyle w:val="Standaard1"/>
        <w:spacing w:line="251" w:lineRule="auto"/>
        <w:ind w:left="1158" w:right="1170" w:hanging="567"/>
      </w:pPr>
      <w:r>
        <w:rPr>
          <w:rStyle w:val="Standaardalinea-lettertype1"/>
          <w:i/>
          <w:w w:val="105"/>
          <w:sz w:val="19"/>
        </w:rPr>
        <w:t>Alternatief indien de mogelijkheid van eenzijdige verbreking door de Opdrachtgever niet contractueel wordt uitgesloten:</w:t>
      </w:r>
    </w:p>
    <w:p w:rsidR="00DA5F75" w:rsidRDefault="00DA5F75" w14:paraId="6E8FEF1F" w14:textId="77777777">
      <w:pPr>
        <w:pStyle w:val="Plattetekst1"/>
        <w:spacing w:before="10"/>
        <w:rPr>
          <w:i/>
        </w:rPr>
      </w:pPr>
    </w:p>
    <w:p w:rsidR="00DA5F75" w:rsidRDefault="006D3C21" w14:paraId="22D56642" w14:textId="317CEA3C">
      <w:pPr>
        <w:pStyle w:val="Plattetekst1"/>
        <w:tabs>
          <w:tab w:val="left" w:pos="1158"/>
        </w:tabs>
        <w:spacing w:before="1" w:line="251" w:lineRule="auto"/>
        <w:ind w:left="1158" w:right="985" w:hanging="567"/>
      </w:pPr>
      <w:r>
        <w:rPr>
          <w:rStyle w:val="Standaardalinea-lettertype1"/>
          <w:b/>
          <w:w w:val="105"/>
        </w:rPr>
        <w:t>8.2.</w:t>
      </w:r>
      <w:r>
        <w:rPr>
          <w:rStyle w:val="Standaardalinea-lettertype1"/>
          <w:b/>
          <w:w w:val="105"/>
        </w:rPr>
        <w:tab/>
      </w:r>
      <w:r>
        <w:rPr>
          <w:rStyle w:val="Standaardalinea-lettertype1"/>
          <w:w w:val="105"/>
        </w:rPr>
        <w:t xml:space="preserve">Indien de Opdrachtgever beslist de opdracht geheel of gedeeltelijk stop te zetten in toepassing van art. 1794 B.W., dan wordt de Kunstenaar vergoed voor de reeds geleverde uitgaven en prestaties. </w:t>
      </w:r>
      <w:commentRangeStart w:id="17"/>
      <w:del w:author="Frederik Tampere" w:date="2026-05-31T15:13:00Z" w16du:dateUtc="2026-05-31T13:13:00Z" w:id="18">
        <w:r w:rsidDel="006E4184">
          <w:rPr>
            <w:rStyle w:val="Standaardalinea-lettertype1"/>
            <w:w w:val="105"/>
          </w:rPr>
          <w:delText xml:space="preserve">De Kunstenaar verwerft tevens de volledige eigendom van zijn auteursrechten terug. </w:delText>
        </w:r>
      </w:del>
      <w:commentRangeEnd w:id="17"/>
      <w:r w:rsidR="006E4184">
        <w:rPr>
          <w:rStyle w:val="Verwijzingopmerking"/>
          <w:w w:val="105"/>
          <w:sz w:val="19"/>
          <w:szCs w:val="19"/>
        </w:rPr>
        <w:commentReference w:id="17"/>
      </w:r>
      <w:r>
        <w:rPr>
          <w:rStyle w:val="Standaardalinea-lettertype1"/>
          <w:w w:val="105"/>
        </w:rPr>
        <w:t>Als vergoeding voor de winstderving, ontvangt de Kunstenaar het forfaitair bedrag van 50% van de resterende prestatievergoeding.</w:t>
      </w:r>
    </w:p>
    <w:p w:rsidR="00DA5F75" w:rsidRDefault="00DA5F75" w14:paraId="6FC0BE53" w14:textId="77777777">
      <w:pPr>
        <w:pStyle w:val="Plattetekst1"/>
        <w:spacing w:before="11"/>
        <w:rPr>
          <w:sz w:val="26"/>
        </w:rPr>
      </w:pPr>
    </w:p>
    <w:p w:rsidR="00DA5F75" w:rsidRDefault="006D3C21" w14:paraId="505279E0" w14:textId="77777777">
      <w:pPr>
        <w:pStyle w:val="Kop11"/>
        <w:tabs>
          <w:tab w:val="left" w:pos="1725"/>
        </w:tabs>
      </w:pPr>
      <w:r>
        <w:rPr>
          <w:rStyle w:val="Standaardalinea-lettertype1"/>
          <w:w w:val="105"/>
        </w:rPr>
        <w:t>Art.</w:t>
      </w:r>
      <w:r>
        <w:rPr>
          <w:rStyle w:val="Standaardalinea-lettertype1"/>
          <w:spacing w:val="-1"/>
          <w:w w:val="105"/>
        </w:rPr>
        <w:t xml:space="preserve"> </w:t>
      </w:r>
      <w:r>
        <w:rPr>
          <w:rStyle w:val="Standaardalinea-lettertype1"/>
          <w:w w:val="105"/>
        </w:rPr>
        <w:t>9.</w:t>
      </w:r>
      <w:r>
        <w:rPr>
          <w:rStyle w:val="Standaardalinea-lettertype1"/>
          <w:w w:val="105"/>
        </w:rPr>
        <w:tab/>
      </w:r>
      <w:r>
        <w:rPr>
          <w:rStyle w:val="Standaardalinea-lettertype1"/>
          <w:w w:val="105"/>
        </w:rPr>
        <w:t>Varia</w:t>
      </w:r>
    </w:p>
    <w:p w:rsidR="00DA5F75" w:rsidRDefault="00DA5F75" w14:paraId="071A6CA8" w14:textId="77777777">
      <w:pPr>
        <w:pStyle w:val="Plattetekst1"/>
        <w:spacing w:before="1"/>
        <w:rPr>
          <w:b/>
          <w:sz w:val="21"/>
        </w:rPr>
      </w:pPr>
    </w:p>
    <w:p w:rsidR="00DA5F75" w:rsidRDefault="006D3C21" w14:paraId="1BC71A30" w14:textId="77777777">
      <w:pPr>
        <w:pStyle w:val="Lijstalinea1"/>
        <w:numPr>
          <w:ilvl w:val="1"/>
          <w:numId w:val="9"/>
        </w:numPr>
        <w:tabs>
          <w:tab w:val="left" w:pos="1158"/>
          <w:tab w:val="left" w:pos="1159"/>
        </w:tabs>
        <w:ind w:hanging="568"/>
      </w:pPr>
      <w:r>
        <w:rPr>
          <w:rStyle w:val="Standaardalinea-lettertype1"/>
          <w:w w:val="105"/>
          <w:sz w:val="19"/>
        </w:rPr>
        <w:t>Alle wijzigingen van deze overeenkomst moeten schriftelijk worden</w:t>
      </w:r>
      <w:r>
        <w:rPr>
          <w:rStyle w:val="Standaardalinea-lettertype1"/>
          <w:spacing w:val="5"/>
          <w:w w:val="105"/>
          <w:sz w:val="19"/>
        </w:rPr>
        <w:t xml:space="preserve"> </w:t>
      </w:r>
      <w:r>
        <w:rPr>
          <w:rStyle w:val="Standaardalinea-lettertype1"/>
          <w:w w:val="105"/>
          <w:sz w:val="19"/>
        </w:rPr>
        <w:t>vastgelegd.</w:t>
      </w:r>
    </w:p>
    <w:p w:rsidR="00DA5F75" w:rsidRDefault="00DA5F75" w14:paraId="40445CE8" w14:textId="77777777">
      <w:pPr>
        <w:pStyle w:val="Plattetekst1"/>
        <w:spacing w:before="6"/>
        <w:rPr>
          <w:sz w:val="21"/>
        </w:rPr>
      </w:pPr>
    </w:p>
    <w:p w:rsidR="00DA5F75" w:rsidRDefault="006D3C21" w14:paraId="19AD1656" w14:textId="77777777">
      <w:pPr>
        <w:pStyle w:val="Lijstalinea1"/>
        <w:numPr>
          <w:ilvl w:val="1"/>
          <w:numId w:val="9"/>
        </w:numPr>
        <w:tabs>
          <w:tab w:val="left" w:pos="1158"/>
          <w:tab w:val="left" w:pos="1159"/>
        </w:tabs>
        <w:spacing w:before="1" w:line="251" w:lineRule="auto"/>
        <w:ind w:right="700"/>
      </w:pPr>
      <w:r>
        <w:rPr>
          <w:rStyle w:val="Standaardalinea-lettertype1"/>
          <w:w w:val="105"/>
          <w:sz w:val="19"/>
        </w:rPr>
        <w:t>Huidige overeenkomst is onderworpen aan de Belgische wetgeving. Alle betwistingen betreffende het ontstaan, de uitvoering en de uitlegging van onderhavige overeenkomst behoren tot de exclusieve bevoegdheid van de rechtbanken van het gerechtelijk</w:t>
      </w:r>
      <w:r>
        <w:rPr>
          <w:rStyle w:val="Standaardalinea-lettertype1"/>
          <w:spacing w:val="1"/>
          <w:w w:val="105"/>
          <w:sz w:val="19"/>
        </w:rPr>
        <w:t xml:space="preserve"> </w:t>
      </w:r>
      <w:r>
        <w:rPr>
          <w:rStyle w:val="Standaardalinea-lettertype1"/>
          <w:w w:val="105"/>
          <w:sz w:val="19"/>
        </w:rPr>
        <w:t>arrondissement……………………………………</w:t>
      </w:r>
    </w:p>
    <w:p w:rsidR="00DA5F75" w:rsidRDefault="00DA5F75" w14:paraId="203EA3DB" w14:textId="77777777">
      <w:pPr>
        <w:pStyle w:val="Plattetekst1"/>
        <w:rPr>
          <w:sz w:val="22"/>
        </w:rPr>
      </w:pPr>
    </w:p>
    <w:p w:rsidR="00DA5F75" w:rsidRDefault="00DA5F75" w14:paraId="1E20CE65" w14:textId="77777777">
      <w:pPr>
        <w:pStyle w:val="Plattetekst1"/>
        <w:spacing w:before="10"/>
        <w:rPr>
          <w:sz w:val="23"/>
        </w:rPr>
      </w:pPr>
    </w:p>
    <w:p w:rsidR="00DA5F75" w:rsidRDefault="006D3C21" w14:paraId="6B9AB741" w14:textId="77777777">
      <w:pPr>
        <w:pStyle w:val="Plattetekst1"/>
        <w:ind w:left="1925" w:right="2029"/>
        <w:jc w:val="center"/>
      </w:pPr>
      <w:r>
        <w:rPr>
          <w:rStyle w:val="Standaardalinea-lettertype1"/>
          <w:w w:val="105"/>
        </w:rPr>
        <w:t>***</w:t>
      </w:r>
    </w:p>
    <w:p w:rsidR="00DA5F75" w:rsidRDefault="00DA5F75" w14:paraId="29752C28" w14:textId="77777777">
      <w:pPr>
        <w:pStyle w:val="Plattetekst1"/>
        <w:rPr>
          <w:sz w:val="20"/>
        </w:rPr>
      </w:pPr>
    </w:p>
    <w:p w:rsidR="00DA5F75" w:rsidRDefault="00DA5F75" w14:paraId="0F2BB175" w14:textId="77777777">
      <w:pPr>
        <w:pStyle w:val="Plattetekst1"/>
        <w:rPr>
          <w:sz w:val="20"/>
        </w:rPr>
      </w:pPr>
    </w:p>
    <w:p w:rsidR="00DA5F75" w:rsidRDefault="00DA5F75" w14:paraId="1A438E74" w14:textId="77777777">
      <w:pPr>
        <w:pStyle w:val="Plattetekst1"/>
        <w:rPr>
          <w:sz w:val="20"/>
        </w:rPr>
      </w:pPr>
    </w:p>
    <w:p w:rsidR="00DA5F75" w:rsidRDefault="00DA5F75" w14:paraId="2CBCAD6B" w14:textId="77777777">
      <w:pPr>
        <w:pStyle w:val="Plattetekst1"/>
        <w:rPr>
          <w:sz w:val="20"/>
        </w:rPr>
      </w:pPr>
    </w:p>
    <w:p w:rsidR="00DA5F75" w:rsidRDefault="00DA5F75" w14:paraId="5D559AF7" w14:textId="77777777">
      <w:pPr>
        <w:pStyle w:val="Plattetekst1"/>
        <w:rPr>
          <w:sz w:val="20"/>
        </w:rPr>
      </w:pPr>
    </w:p>
    <w:p w:rsidR="00DA5F75" w:rsidRDefault="00DA5F75" w14:paraId="3826DF4E" w14:textId="77777777">
      <w:pPr>
        <w:pStyle w:val="Plattetekst1"/>
        <w:rPr>
          <w:sz w:val="20"/>
        </w:rPr>
      </w:pPr>
    </w:p>
    <w:p w:rsidR="00DA5F75" w:rsidRDefault="00DA5F75" w14:paraId="46518A8D" w14:textId="77777777">
      <w:pPr>
        <w:pStyle w:val="Plattetekst1"/>
        <w:rPr>
          <w:sz w:val="20"/>
        </w:rPr>
      </w:pPr>
    </w:p>
    <w:p w:rsidR="00DA5F75" w:rsidRDefault="00DA5F75" w14:paraId="413D2D8C" w14:textId="77777777">
      <w:pPr>
        <w:pStyle w:val="Plattetekst1"/>
        <w:rPr>
          <w:sz w:val="20"/>
        </w:rPr>
      </w:pPr>
    </w:p>
    <w:p w:rsidR="00DA5F75" w:rsidRDefault="00DA5F75" w14:paraId="63092408" w14:textId="77777777">
      <w:pPr>
        <w:pStyle w:val="Plattetekst1"/>
        <w:rPr>
          <w:sz w:val="20"/>
        </w:rPr>
      </w:pPr>
    </w:p>
    <w:p w:rsidR="00DA5F75" w:rsidRDefault="006D3C21" w14:paraId="70B82E61" w14:textId="77777777">
      <w:pPr>
        <w:pStyle w:val="Plattetekst1"/>
        <w:spacing w:before="8"/>
      </w:pPr>
      <w:r>
        <w:rPr>
          <w:noProof/>
          <w:lang w:val="en-US" w:eastAsia="en-US" w:bidi="ar-SA"/>
        </w:rPr>
        <mc:AlternateContent>
          <mc:Choice Requires="wps">
            <w:drawing>
              <wp:anchor distT="0" distB="0" distL="114300" distR="114300" simplePos="0" relativeHeight="251660288" behindDoc="0" locked="0" layoutInCell="1" allowOverlap="1" wp14:anchorId="32305559" wp14:editId="03470D94">
                <wp:simplePos x="0" y="0"/>
                <wp:positionH relativeFrom="page">
                  <wp:posOffset>1442081</wp:posOffset>
                </wp:positionH>
                <wp:positionV relativeFrom="paragraph">
                  <wp:posOffset>145417</wp:posOffset>
                </wp:positionV>
                <wp:extent cx="1828800" cy="0"/>
                <wp:effectExtent l="0" t="0" r="19050" b="19050"/>
                <wp:wrapTopAndBottom/>
                <wp:docPr id="17" name="Line 2"/>
                <wp:cNvGraphicFramePr/>
                <a:graphic xmlns:a="http://schemas.openxmlformats.org/drawingml/2006/main">
                  <a:graphicData uri="http://schemas.microsoft.com/office/word/2010/wordprocessingShape">
                    <wps:wsp>
                      <wps:cNvCnPr/>
                      <wps:spPr>
                        <a:xfrm>
                          <a:off x="0" y="0"/>
                          <a:ext cx="1828800" cy="0"/>
                        </a:xfrm>
                        <a:prstGeom prst="straightConnector1">
                          <a:avLst/>
                        </a:prstGeom>
                        <a:noFill/>
                        <a:ln w="6099" cap="flat">
                          <a:solidFill>
                            <a:srgbClr val="000000"/>
                          </a:solidFill>
                          <a:prstDash val="solid"/>
                          <a:round/>
                        </a:ln>
                      </wps:spPr>
                      <wps:bodyPr/>
                    </wps:wsp>
                  </a:graphicData>
                </a:graphic>
              </wp:anchor>
            </w:drawing>
          </mc:Choice>
          <mc:Fallback>
            <w:pict w14:anchorId="222BF462">
              <v:shape id="Line 2" style="position:absolute;margin-left:113.55pt;margin-top:11.45pt;width:2in;height:0;z-index:251660288;visibility:visible;mso-wrap-style:square;mso-wrap-distance-left:9pt;mso-wrap-distance-top:0;mso-wrap-distance-right:9pt;mso-wrap-distance-bottom:0;mso-position-horizontal:absolute;mso-position-horizontal-relative:page;mso-position-vertical:absolute;mso-position-vertical-relative:text" o:spid="_x0000_s1026" strokeweight=".16942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" w14:anchorId="2946F24B">
                <w10:wrap type="topAndBottom" anchorx="page"/>
              </v:shape>
            </w:pict>
          </mc:Fallback>
        </mc:AlternateContent>
      </w:r>
    </w:p>
    <w:p w:rsidR="00DA5F75" w:rsidRDefault="006D3C21" w14:paraId="64D83985" w14:textId="77777777">
      <w:pPr>
        <w:pStyle w:val="Plattetekst1"/>
        <w:spacing w:before="74" w:line="251" w:lineRule="auto"/>
        <w:ind w:left="591" w:right="701"/>
        <w:sectPr w:rsidR="00DA5F75">
          <w:headerReference w:type="default" r:id="rId18"/>
          <w:footerReference w:type="default" r:id="rId19"/>
          <w:pgSz w:w="11900" w:h="16820" w:orient="portrait"/>
          <w:pgMar w:top="1220" w:right="1020" w:bottom="1880" w:left="1680" w:header="720" w:footer="720" w:gutter="0"/>
          <w:cols w:space="720"/>
        </w:sectPr>
      </w:pPr>
      <w:r>
        <w:rPr>
          <w:rStyle w:val="Standaardalinea-lettertype1"/>
          <w:rFonts w:ascii="Century Schoolbook" w:hAnsi="Century Schoolbook"/>
          <w:w w:val="105"/>
          <w:position w:val="6"/>
          <w:sz w:val="16"/>
        </w:rPr>
        <w:t xml:space="preserve">1 </w:t>
      </w:r>
      <w:r>
        <w:rPr>
          <w:rStyle w:val="Standaardalinea-lettertype1"/>
          <w:rFonts w:ascii="Century Schoolbook" w:hAnsi="Century Schoolbook"/>
          <w:w w:val="105"/>
        </w:rPr>
        <w:t>Met toepassing van art. 1794 B.W. kan de Opdrachtgever van een aannemingsovereenkomst, zoals hier het geval is, deze overeenkomst steeds eenzijdig verbreken, mits hij de aannemer (de Kunstenaar), schadeloos stelt voor ‘al zijn uitgaven, al zijn arbeid, en alles wat hij bij de aanneming had kunnen winnen’. Om discussies te vermijden over wat de Kunstenaar bij de volledige uitvoering van de overeenkomst had kunnen winnen, kan deze vergoeding forfaitair worden  vastgelegd. Dit is echter niet verplicht.  De mogelijkheid tot eenzijdige verbreking kan contractueel ook uitgesloten worden.  De werkgroep Beeldende Kunst kiest ervoor om in het model als standaard de mogelijkheid tot eenzijdige verbreking uit te sluiten.</w:t>
      </w:r>
    </w:p>
    <w:p w:rsidR="00DA5F75" w:rsidRDefault="006D3C21" w14:paraId="56238DF0" w14:textId="77777777">
      <w:pPr>
        <w:pStyle w:val="Plattetekst1"/>
        <w:spacing w:before="54"/>
        <w:ind w:right="104"/>
        <w:jc w:val="right"/>
      </w:pPr>
      <w:r>
        <w:rPr>
          <w:rStyle w:val="Standaardalinea-lettertype1"/>
          <w:rFonts w:ascii="Arial" w:hAnsi="Arial"/>
          <w:w w:val="105"/>
        </w:rPr>
        <w:t>pagina: 6</w:t>
      </w:r>
    </w:p>
    <w:p w:rsidR="00DA5F75" w:rsidRDefault="00DA5F75" w14:paraId="2D091C3C" w14:textId="77777777">
      <w:pPr>
        <w:pStyle w:val="Plattetekst1"/>
        <w:rPr>
          <w:rFonts w:ascii="Arial" w:hAnsi="Arial"/>
          <w:sz w:val="20"/>
        </w:rPr>
      </w:pPr>
    </w:p>
    <w:p w:rsidR="00DA5F75" w:rsidRDefault="00DA5F75" w14:paraId="518D00CA" w14:textId="77777777">
      <w:pPr>
        <w:pStyle w:val="Plattetekst1"/>
        <w:rPr>
          <w:rFonts w:ascii="Arial" w:hAnsi="Arial"/>
          <w:sz w:val="20"/>
        </w:rPr>
      </w:pPr>
    </w:p>
    <w:p w:rsidR="00DA5F75" w:rsidRDefault="00DA5F75" w14:paraId="29641ACE" w14:textId="77777777">
      <w:pPr>
        <w:pStyle w:val="Plattetekst1"/>
        <w:rPr>
          <w:rFonts w:ascii="Arial" w:hAnsi="Arial"/>
          <w:sz w:val="20"/>
        </w:rPr>
      </w:pPr>
    </w:p>
    <w:p w:rsidR="00DA5F75" w:rsidRDefault="00DA5F75" w14:paraId="00650703" w14:textId="77777777">
      <w:pPr>
        <w:pStyle w:val="Plattetekst1"/>
        <w:rPr>
          <w:rFonts w:ascii="Arial" w:hAnsi="Arial"/>
          <w:sz w:val="20"/>
        </w:rPr>
      </w:pPr>
    </w:p>
    <w:p w:rsidR="00DA5F75" w:rsidRDefault="00DA5F75" w14:paraId="3ECABE14" w14:textId="77777777">
      <w:pPr>
        <w:pStyle w:val="Plattetekst1"/>
        <w:rPr>
          <w:rFonts w:ascii="Arial" w:hAnsi="Arial"/>
          <w:sz w:val="20"/>
        </w:rPr>
      </w:pPr>
    </w:p>
    <w:p w:rsidR="00DA5F75" w:rsidRDefault="00DA5F75" w14:paraId="02EAE3C1" w14:textId="77777777">
      <w:pPr>
        <w:pStyle w:val="Plattetekst1"/>
        <w:rPr>
          <w:rFonts w:ascii="Arial" w:hAnsi="Arial"/>
          <w:sz w:val="20"/>
        </w:rPr>
      </w:pPr>
    </w:p>
    <w:p w:rsidR="00DA5F75" w:rsidRDefault="00DA5F75" w14:paraId="083026DA" w14:textId="77777777">
      <w:pPr>
        <w:pStyle w:val="Plattetekst1"/>
        <w:rPr>
          <w:rFonts w:ascii="Arial" w:hAnsi="Arial"/>
          <w:sz w:val="20"/>
        </w:rPr>
      </w:pPr>
    </w:p>
    <w:p w:rsidR="00DA5F75" w:rsidRDefault="00DA5F75" w14:paraId="3A4F3477" w14:textId="77777777">
      <w:pPr>
        <w:pStyle w:val="Plattetekst1"/>
        <w:spacing w:before="10"/>
        <w:rPr>
          <w:rFonts w:ascii="Arial" w:hAnsi="Arial"/>
        </w:rPr>
      </w:pPr>
    </w:p>
    <w:p w:rsidR="00DA5F75" w:rsidRDefault="006D3C21" w14:paraId="0B9C9DB4" w14:textId="77777777">
      <w:pPr>
        <w:pStyle w:val="Plattetekst1"/>
        <w:tabs>
          <w:tab w:val="left" w:leader="dot" w:pos="4187"/>
        </w:tabs>
        <w:ind w:left="591"/>
      </w:pPr>
      <w:r>
        <w:rPr>
          <w:rStyle w:val="Standaardalinea-lettertype1"/>
          <w:w w:val="105"/>
        </w:rPr>
        <w:t>Deze overeenkomst werd</w:t>
      </w:r>
      <w:r>
        <w:rPr>
          <w:rStyle w:val="Standaardalinea-lettertype1"/>
          <w:spacing w:val="-4"/>
          <w:w w:val="105"/>
        </w:rPr>
        <w:t xml:space="preserve"> </w:t>
      </w:r>
      <w:r>
        <w:rPr>
          <w:rStyle w:val="Standaardalinea-lettertype1"/>
          <w:w w:val="105"/>
        </w:rPr>
        <w:t>opgesteld</w:t>
      </w:r>
      <w:r>
        <w:rPr>
          <w:rStyle w:val="Standaardalinea-lettertype1"/>
          <w:spacing w:val="-1"/>
          <w:w w:val="105"/>
        </w:rPr>
        <w:t xml:space="preserve"> </w:t>
      </w:r>
      <w:r>
        <w:rPr>
          <w:rStyle w:val="Standaardalinea-lettertype1"/>
          <w:w w:val="105"/>
        </w:rPr>
        <w:t>in</w:t>
      </w:r>
      <w:r>
        <w:rPr>
          <w:rStyle w:val="Standaardalinea-lettertype1"/>
          <w:w w:val="105"/>
        </w:rPr>
        <w:tab/>
      </w:r>
      <w:r>
        <w:rPr>
          <w:rStyle w:val="Standaardalinea-lettertype1"/>
          <w:w w:val="105"/>
        </w:rPr>
        <w:t>exemplaren, waarvan elk der ondertekenaars er</w:t>
      </w:r>
    </w:p>
    <w:p w:rsidR="00DA5F75" w:rsidRDefault="006D3C21" w14:paraId="125ABCD6" w14:textId="77777777">
      <w:pPr>
        <w:pStyle w:val="Plattetekst1"/>
        <w:spacing w:before="13" w:line="244" w:lineRule="auto"/>
        <w:ind w:left="1158" w:right="819"/>
      </w:pPr>
      <w:r>
        <w:rPr>
          <w:rStyle w:val="Standaardalinea-lettertype1"/>
          <w:w w:val="105"/>
        </w:rPr>
        <w:t>een heeft ontvangen; ter bevestiging waarvan op elke voorgaande bladzijde van deze overeenkomst hebben geparafeerd en hierna hebben ondertekend</w:t>
      </w:r>
    </w:p>
    <w:p w:rsidR="00DA5F75" w:rsidRDefault="006D3C21" w14:paraId="3E0B2B4B" w14:textId="77777777">
      <w:pPr>
        <w:pStyle w:val="Plattetekst1"/>
        <w:spacing w:before="7"/>
        <w:ind w:left="1158"/>
      </w:pPr>
      <w:r>
        <w:rPr>
          <w:rStyle w:val="Standaardalinea-lettertype1"/>
          <w:w w:val="105"/>
          <w:position w:val="12"/>
        </w:rPr>
        <w:t xml:space="preserve">te </w:t>
      </w:r>
      <w:r>
        <w:rPr>
          <w:rStyle w:val="Standaardalinea-lettertype1"/>
          <w:w w:val="105"/>
        </w:rPr>
        <w:t xml:space="preserve">..............................................................., </w:t>
      </w:r>
      <w:r>
        <w:rPr>
          <w:rStyle w:val="Standaardalinea-lettertype1"/>
          <w:w w:val="105"/>
          <w:position w:val="12"/>
        </w:rPr>
        <w:t xml:space="preserve">op </w:t>
      </w:r>
      <w:r>
        <w:rPr>
          <w:rStyle w:val="Standaardalinea-lettertype1"/>
          <w:w w:val="105"/>
        </w:rPr>
        <w:t>...............................................................:</w:t>
      </w:r>
    </w:p>
    <w:p w:rsidR="00DA5F75" w:rsidRDefault="00DA5F75" w14:paraId="4D88B602" w14:textId="77777777">
      <w:pPr>
        <w:pStyle w:val="Plattetekst1"/>
        <w:rPr>
          <w:sz w:val="34"/>
        </w:rPr>
      </w:pPr>
    </w:p>
    <w:p w:rsidR="00DA5F75" w:rsidRDefault="006D3C21" w14:paraId="10BB5BCC" w14:textId="77777777">
      <w:pPr>
        <w:pStyle w:val="Plattetekst1"/>
        <w:spacing w:before="213"/>
        <w:ind w:left="591"/>
      </w:pPr>
      <w:r>
        <w:rPr>
          <w:rStyle w:val="Standaardalinea-lettertype1"/>
          <w:w w:val="105"/>
        </w:rPr>
        <w:t>De Kunstenaar:</w:t>
      </w:r>
    </w:p>
    <w:p w:rsidR="00DA5F75" w:rsidRDefault="00DA5F75" w14:paraId="7EBD5841" w14:textId="77777777">
      <w:pPr>
        <w:pStyle w:val="Plattetekst1"/>
        <w:rPr>
          <w:sz w:val="22"/>
        </w:rPr>
      </w:pPr>
    </w:p>
    <w:p w:rsidR="00DA5F75" w:rsidRDefault="00DA5F75" w14:paraId="40EFA9D4" w14:textId="77777777">
      <w:pPr>
        <w:pStyle w:val="Plattetekst1"/>
        <w:rPr>
          <w:sz w:val="22"/>
        </w:rPr>
      </w:pPr>
    </w:p>
    <w:p w:rsidR="00DA5F75" w:rsidRDefault="00DA5F75" w14:paraId="4552F95D" w14:textId="77777777">
      <w:pPr>
        <w:pStyle w:val="Plattetekst1"/>
        <w:rPr>
          <w:sz w:val="22"/>
        </w:rPr>
      </w:pPr>
    </w:p>
    <w:p w:rsidR="00DA5F75" w:rsidRDefault="00DA5F75" w14:paraId="1B354C57" w14:textId="77777777">
      <w:pPr>
        <w:pStyle w:val="Plattetekst1"/>
        <w:rPr>
          <w:sz w:val="22"/>
        </w:rPr>
      </w:pPr>
    </w:p>
    <w:p w:rsidR="00DA5F75" w:rsidRDefault="006D3C21" w14:paraId="66BE5A21" w14:textId="77777777">
      <w:pPr>
        <w:pStyle w:val="Plattetekst1"/>
        <w:tabs>
          <w:tab w:val="left" w:pos="1158"/>
          <w:tab w:val="left" w:pos="5698"/>
        </w:tabs>
        <w:spacing w:before="152"/>
        <w:ind w:left="562"/>
      </w:pPr>
      <w:r>
        <w:rPr>
          <w:rStyle w:val="Standaardalinea-lettertype1"/>
          <w:rFonts w:ascii="Times New Roman" w:hAnsi="Times New Roman"/>
          <w:w w:val="103"/>
          <w:u w:val="single"/>
        </w:rPr>
        <w:t xml:space="preserve"> </w:t>
      </w:r>
      <w:r>
        <w:rPr>
          <w:rStyle w:val="Standaardalinea-lettertype1"/>
          <w:rFonts w:ascii="Times New Roman" w:hAnsi="Times New Roman"/>
          <w:u w:val="single"/>
        </w:rPr>
        <w:tab/>
      </w:r>
      <w:r>
        <w:rPr>
          <w:rStyle w:val="Standaardalinea-lettertype1"/>
          <w:w w:val="105"/>
          <w:u w:val="single"/>
        </w:rPr>
        <w:t>........................................................</w:t>
      </w:r>
      <w:r>
        <w:rPr>
          <w:rStyle w:val="Standaardalinea-lettertype1"/>
          <w:u w:val="single"/>
        </w:rPr>
        <w:tab/>
      </w:r>
    </w:p>
    <w:p w:rsidR="00DA5F75" w:rsidRDefault="00DA5F75" w14:paraId="2F948A7E" w14:textId="77777777">
      <w:pPr>
        <w:pStyle w:val="Plattetekst1"/>
        <w:rPr>
          <w:sz w:val="22"/>
        </w:rPr>
      </w:pPr>
    </w:p>
    <w:p w:rsidR="00DA5F75" w:rsidRDefault="00DA5F75" w14:paraId="7091C9D4" w14:textId="77777777">
      <w:pPr>
        <w:pStyle w:val="Plattetekst1"/>
        <w:spacing w:before="6"/>
        <w:rPr>
          <w:sz w:val="31"/>
        </w:rPr>
      </w:pPr>
    </w:p>
    <w:p w:rsidR="00DA5F75" w:rsidRDefault="006D3C21" w14:paraId="23F8C3DA" w14:textId="77777777">
      <w:pPr>
        <w:pStyle w:val="Plattetekst1"/>
        <w:ind w:left="591"/>
      </w:pPr>
      <w:r>
        <w:rPr>
          <w:rStyle w:val="Standaardalinea-lettertype1"/>
          <w:w w:val="105"/>
        </w:rPr>
        <w:t>Voor ……..:</w:t>
      </w:r>
    </w:p>
    <w:p w:rsidR="00DA5F75" w:rsidRDefault="00DA5F75" w14:paraId="197E4303" w14:textId="77777777">
      <w:pPr>
        <w:pStyle w:val="Plattetekst1"/>
        <w:rPr>
          <w:sz w:val="20"/>
        </w:rPr>
      </w:pPr>
    </w:p>
    <w:p w:rsidR="00DA5F75" w:rsidRDefault="00DA5F75" w14:paraId="1BDD8224" w14:textId="77777777">
      <w:pPr>
        <w:pStyle w:val="Plattetekst1"/>
        <w:rPr>
          <w:sz w:val="20"/>
        </w:rPr>
      </w:pPr>
    </w:p>
    <w:p w:rsidR="00DA5F75" w:rsidRDefault="00DA5F75" w14:paraId="1BD64D76" w14:textId="77777777">
      <w:pPr>
        <w:pStyle w:val="Plattetekst1"/>
        <w:rPr>
          <w:sz w:val="20"/>
        </w:rPr>
      </w:pPr>
    </w:p>
    <w:p w:rsidR="00DA5F75" w:rsidRDefault="00DA5F75" w14:paraId="07666C0E" w14:textId="77777777">
      <w:pPr>
        <w:pStyle w:val="Plattetekst1"/>
        <w:rPr>
          <w:sz w:val="20"/>
        </w:rPr>
      </w:pPr>
    </w:p>
    <w:p w:rsidR="00DA5F75" w:rsidRDefault="00DA5F75" w14:paraId="7F4C13CC" w14:textId="77777777">
      <w:pPr>
        <w:pStyle w:val="Plattetekst1"/>
        <w:spacing w:before="11"/>
        <w:rPr>
          <w:sz w:val="20"/>
        </w:rPr>
      </w:pPr>
    </w:p>
    <w:p w:rsidR="00DA5F75" w:rsidRDefault="006D3C21" w14:paraId="24A07A96" w14:textId="77777777">
      <w:pPr>
        <w:pStyle w:val="Plattetekst1"/>
        <w:tabs>
          <w:tab w:val="left" w:pos="1158"/>
          <w:tab w:val="left" w:pos="5698"/>
        </w:tabs>
        <w:ind w:left="562"/>
      </w:pPr>
      <w:r>
        <w:rPr>
          <w:rStyle w:val="Standaardalinea-lettertype1"/>
          <w:rFonts w:ascii="Times New Roman" w:hAnsi="Times New Roman"/>
          <w:w w:val="103"/>
          <w:u w:val="single"/>
        </w:rPr>
        <w:t xml:space="preserve"> </w:t>
      </w:r>
      <w:r>
        <w:rPr>
          <w:rStyle w:val="Standaardalinea-lettertype1"/>
          <w:rFonts w:ascii="Times New Roman" w:hAnsi="Times New Roman"/>
          <w:u w:val="single"/>
        </w:rPr>
        <w:tab/>
      </w:r>
      <w:r>
        <w:rPr>
          <w:rStyle w:val="Standaardalinea-lettertype1"/>
          <w:w w:val="105"/>
          <w:u w:val="single"/>
        </w:rPr>
        <w:t>........................................................</w:t>
      </w:r>
      <w:r>
        <w:rPr>
          <w:rStyle w:val="Standaardalinea-lettertype1"/>
          <w:u w:val="single"/>
        </w:rPr>
        <w:tab/>
      </w:r>
    </w:p>
    <w:sectPr w:rsidR="00DA5F75">
      <w:headerReference w:type="default" r:id="rId20"/>
      <w:footerReference w:type="default" r:id="rId21"/>
      <w:pgSz w:w="11900" w:h="16820" w:orient="portrait"/>
      <w:pgMar w:top="1520" w:right="1020" w:bottom="280" w:left="168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FT" w:author="Frederik Tampere" w:date="2026-05-31T15:14:00Z" w:id="17">
    <w:p w:rsidRPr="006E4184" w:rsidR="006E4184" w:rsidRDefault="006E4184" w14:paraId="0BFE71ED" w14:textId="362F6A95">
      <w:pPr>
        <w:pStyle w:val="Tekstopmerking"/>
        <w:rPr>
          <w:lang w:val="nl-BE"/>
        </w:rPr>
      </w:pPr>
      <w:r>
        <w:rPr>
          <w:rStyle w:val="Verwijzingopmerking"/>
        </w:rPr>
        <w:annotationRef/>
      </w:r>
      <w:r w:rsidRPr="006E4184">
        <w:rPr>
          <w:lang w:val="nl-BE"/>
        </w:rPr>
        <w:t>Zie clausule 6: de auteursrechten worden niet overgedragen.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FE71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C3E74A" w16cex:dateUtc="2026-05-31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FE71ED" w16cid:durableId="20C3E7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5A9" w:rsidRDefault="00A135A9" w14:paraId="61D36716" w14:textId="77777777">
      <w:r>
        <w:separator/>
      </w:r>
    </w:p>
  </w:endnote>
  <w:endnote w:type="continuationSeparator" w:id="0">
    <w:p w:rsidR="00A135A9" w:rsidRDefault="00A135A9" w14:paraId="12FBF1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1642C" w:rsidRDefault="006D3C21" w14:paraId="7A61C8FB" w14:textId="77777777">
    <w:pPr>
      <w:pStyle w:val="Plattetekst1"/>
      <w:spacing w:line="12" w:lineRule="auto"/>
    </w:pPr>
    <w:r>
      <w:rPr>
        <w:noProof/>
        <w:lang w:val="en-US" w:eastAsia="en-US" w:bidi="ar-SA"/>
      </w:rPr>
      <mc:AlternateContent>
        <mc:Choice Requires="wps">
          <w:drawing>
            <wp:anchor distT="0" distB="0" distL="114300" distR="114300" simplePos="0" relativeHeight="251659264" behindDoc="1" locked="0" layoutInCell="1" allowOverlap="1" wp14:anchorId="00B3756A" wp14:editId="7FAC10B0">
              <wp:simplePos x="0" y="0"/>
              <wp:positionH relativeFrom="page">
                <wp:posOffset>1423665</wp:posOffset>
              </wp:positionH>
              <wp:positionV relativeFrom="page">
                <wp:posOffset>9487530</wp:posOffset>
              </wp:positionV>
              <wp:extent cx="5059687" cy="0"/>
              <wp:effectExtent l="0" t="0" r="26663" b="19050"/>
              <wp:wrapNone/>
              <wp:docPr id="1" name="Line 3"/>
              <wp:cNvGraphicFramePr/>
              <a:graphic xmlns:a="http://schemas.openxmlformats.org/drawingml/2006/main">
                <a:graphicData uri="http://schemas.microsoft.com/office/word/2010/wordprocessingShape">
                  <wps:wsp>
                    <wps:cNvCnPr/>
                    <wps:spPr>
                      <a:xfrm>
                        <a:off x="0" y="0"/>
                        <a:ext cx="5059687" cy="0"/>
                      </a:xfrm>
                      <a:prstGeom prst="straightConnector1">
                        <a:avLst/>
                      </a:prstGeom>
                      <a:noFill/>
                      <a:ln w="9144" cap="flat">
                        <a:solidFill>
                          <a:srgbClr val="000000"/>
                        </a:solidFill>
                        <a:prstDash val="solid"/>
                        <a:round/>
                      </a:ln>
                    </wps:spPr>
                    <wps:bodyPr/>
                  </wps:wsp>
                </a:graphicData>
              </a:graphic>
            </wp:anchor>
          </w:drawing>
        </mc:Choice>
        <mc:Fallback>
          <w:pict w14:anchorId="7B1D9F7B">
            <v:shapetype id="_x0000_t32" coordsize="21600,21600" o:oned="t" filled="f" o:spt="32" path="m,l21600,21600e" w14:anchorId="3E4CFABF">
              <v:path fillok="f" arrowok="t" o:connecttype="none"/>
              <o:lock v:ext="edit" shapetype="t"/>
            </v:shapetype>
            <v:shape id="Line 3" style="position:absolute;margin-left:112.1pt;margin-top:747.05pt;width:398.4pt;height:0;z-index:-251657216;visibility:visible;mso-wrap-style:square;mso-wrap-distance-left:9pt;mso-wrap-distance-top:0;mso-wrap-distance-right:9pt;mso-wrap-distance-bottom:0;mso-position-horizontal:absolute;mso-position-horizontal-relative:page;mso-position-vertical:absolute;mso-position-vertical-relative:page" o:spid="_x0000_s1026" strokeweight=".7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">
              <w10:wrap anchorx="page" anchory="page"/>
            </v:shape>
          </w:pict>
        </mc:Fallback>
      </mc:AlternateContent>
    </w:r>
    <w:r>
      <w:rPr>
        <w:noProof/>
        <w:lang w:val="en-US" w:eastAsia="en-US" w:bidi="ar-SA"/>
      </w:rPr>
      <mc:AlternateContent>
        <mc:Choice Requires="wps">
          <w:drawing>
            <wp:anchor distT="0" distB="0" distL="114300" distR="114300" simplePos="0" relativeHeight="251660288" behindDoc="1" locked="0" layoutInCell="1" allowOverlap="1" wp14:anchorId="07091E16" wp14:editId="03D3F176">
              <wp:simplePos x="0" y="0"/>
              <wp:positionH relativeFrom="page">
                <wp:posOffset>1429380</wp:posOffset>
              </wp:positionH>
              <wp:positionV relativeFrom="page">
                <wp:posOffset>9476741</wp:posOffset>
              </wp:positionV>
              <wp:extent cx="455298" cy="163192"/>
              <wp:effectExtent l="0" t="0" r="1902" b="8258"/>
              <wp:wrapNone/>
              <wp:docPr id="2" name="Text Box 2"/>
              <wp:cNvGraphicFramePr/>
              <a:graphic xmlns:a="http://schemas.openxmlformats.org/drawingml/2006/main">
                <a:graphicData uri="http://schemas.microsoft.com/office/word/2010/wordprocessingShape">
                  <wps:wsp>
                    <wps:cNvSpPr txBox="1"/>
                    <wps:spPr>
                      <a:xfrm>
                        <a:off x="0" y="0"/>
                        <a:ext cx="455298" cy="163192"/>
                      </a:xfrm>
                      <a:prstGeom prst="rect">
                        <a:avLst/>
                      </a:prstGeom>
                      <a:noFill/>
                      <a:ln>
                        <a:noFill/>
                        <a:prstDash/>
                      </a:ln>
                    </wps:spPr>
                    <wps:txbx>
                      <w:txbxContent>
                        <w:p w:rsidR="00B1642C" w:rsidRDefault="006D3C21" w14:paraId="5FF5CFBC" w14:textId="77777777">
                          <w:pPr>
                            <w:pStyle w:val="Plattetekst1"/>
                            <w:spacing w:line="239" w:lineRule="exact"/>
                            <w:ind w:left="20"/>
                          </w:pPr>
                          <w:r>
                            <w:rPr>
                              <w:rStyle w:val="Standaardalinea-lettertype1"/>
                              <w:rFonts w:ascii="Palatino Linotype" w:hAnsi="Palatino Linotype"/>
                              <w:w w:val="105"/>
                            </w:rPr>
                            <w:t>parafen</w:t>
                          </w:r>
                        </w:p>
                      </w:txbxContent>
                    </wps:txbx>
                    <wps:bodyPr vert="horz" wrap="square" lIns="0" tIns="0" rIns="0" bIns="0" anchor="t" anchorCtr="0" compatLnSpc="0">
                      <a:noAutofit/>
                    </wps:bodyPr>
                  </wps:wsp>
                </a:graphicData>
              </a:graphic>
            </wp:anchor>
          </w:drawing>
        </mc:Choice>
        <mc:Fallback>
          <w:pict w14:anchorId="6E9D216C">
            <v:shapetype id="_x0000_t202" coordsize="21600,21600" o:spt="202" path="m,l,21600r21600,l21600,xe">
              <v:stroke joinstyle="miter"/>
              <v:path gradientshapeok="t" o:connecttype="rect"/>
            </v:shapetype>
            <v:shape id="Text Box 2" style="position:absolute;margin-left:112.55pt;margin-top:746.2pt;width:35.85pt;height:12.85pt;z-index:-251656192;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">
              <v:textbox inset="0,0,0,0">
                <w:txbxContent>
                  <w:p xmlns:wp14="http://schemas.microsoft.com/office/word/2010/wordml" w:rsidR="00236413" w:rsidRDefault="006D3C21" w14:paraId="0AA1DB8F" wp14:textId="77777777">
                    <w:pPr>
                      <w:pStyle w:val="Plattetekst"/>
                      <w:spacing w:line="239" w:lineRule="exact"/>
                      <w:ind w:left="20"/>
                    </w:pPr>
                    <w:r>
                      <w:rPr>
                        <w:rStyle w:val="Standaardalinea-lettertype"/>
                        <w:rFonts w:ascii="Palatino Linotype" w:hAnsi="Palatino Linotype"/>
                        <w:w w:val="105"/>
                      </w:rPr>
                      <w:t>parafen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1642C" w:rsidRDefault="006D3C21" w14:paraId="544BCBAD" w14:textId="77777777">
    <w:pPr>
      <w:pStyle w:val="Plattetekst1"/>
      <w:spacing w:line="12" w:lineRule="auto"/>
    </w:pPr>
    <w:r>
      <w:rPr>
        <w:noProof/>
        <w:lang w:val="en-US" w:eastAsia="en-US" w:bidi="ar-SA"/>
      </w:rPr>
      <mc:AlternateContent>
        <mc:Choice Requires="wps">
          <w:drawing>
            <wp:anchor distT="0" distB="0" distL="114300" distR="114300" simplePos="0" relativeHeight="251664384" behindDoc="1" locked="0" layoutInCell="1" allowOverlap="1" wp14:anchorId="46309776" wp14:editId="512F6893">
              <wp:simplePos x="0" y="0"/>
              <wp:positionH relativeFrom="page">
                <wp:posOffset>1423665</wp:posOffset>
              </wp:positionH>
              <wp:positionV relativeFrom="page">
                <wp:posOffset>9487530</wp:posOffset>
              </wp:positionV>
              <wp:extent cx="5059687" cy="0"/>
              <wp:effectExtent l="0" t="0" r="26663" b="19050"/>
              <wp:wrapNone/>
              <wp:docPr id="4" name="Line 3"/>
              <wp:cNvGraphicFramePr/>
              <a:graphic xmlns:a="http://schemas.openxmlformats.org/drawingml/2006/main">
                <a:graphicData uri="http://schemas.microsoft.com/office/word/2010/wordprocessingShape">
                  <wps:wsp>
                    <wps:cNvCnPr/>
                    <wps:spPr>
                      <a:xfrm>
                        <a:off x="0" y="0"/>
                        <a:ext cx="5059687" cy="0"/>
                      </a:xfrm>
                      <a:prstGeom prst="straightConnector1">
                        <a:avLst/>
                      </a:prstGeom>
                      <a:noFill/>
                      <a:ln w="9144" cap="flat">
                        <a:solidFill>
                          <a:srgbClr val="000000"/>
                        </a:solidFill>
                        <a:prstDash val="solid"/>
                        <a:round/>
                      </a:ln>
                    </wps:spPr>
                    <wps:bodyPr/>
                  </wps:wsp>
                </a:graphicData>
              </a:graphic>
            </wp:anchor>
          </w:drawing>
        </mc:Choice>
        <mc:Fallback>
          <w:pict w14:anchorId="0717119A">
            <v:shapetype id="_x0000_t32" coordsize="21600,21600" o:oned="t" filled="f" o:spt="32" path="m,l21600,21600e" w14:anchorId="745FFD9B">
              <v:path fillok="f" arrowok="t" o:connecttype="none"/>
              <o:lock v:ext="edit" shapetype="t"/>
            </v:shapetype>
            <v:shape id="Line 3" style="position:absolute;margin-left:112.1pt;margin-top:747.05pt;width:398.4pt;height:0;z-index:-251652096;visibility:visible;mso-wrap-style:square;mso-wrap-distance-left:9pt;mso-wrap-distance-top:0;mso-wrap-distance-right:9pt;mso-wrap-distance-bottom:0;mso-position-horizontal:absolute;mso-position-horizontal-relative:page;mso-position-vertical:absolute;mso-position-vertical-relative:page" o:spid="_x0000_s1026" strokeweight=".7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">
              <w10:wrap anchorx="page" anchory="page"/>
            </v:shape>
          </w:pict>
        </mc:Fallback>
      </mc:AlternateContent>
    </w:r>
    <w:r>
      <w:rPr>
        <w:noProof/>
        <w:lang w:val="en-US" w:eastAsia="en-US" w:bidi="ar-SA"/>
      </w:rPr>
      <mc:AlternateContent>
        <mc:Choice Requires="wps">
          <w:drawing>
            <wp:anchor distT="0" distB="0" distL="114300" distR="114300" simplePos="0" relativeHeight="251665408" behindDoc="1" locked="0" layoutInCell="1" allowOverlap="1" wp14:anchorId="22CBC006" wp14:editId="7D9259E0">
              <wp:simplePos x="0" y="0"/>
              <wp:positionH relativeFrom="page">
                <wp:posOffset>1429380</wp:posOffset>
              </wp:positionH>
              <wp:positionV relativeFrom="page">
                <wp:posOffset>9476741</wp:posOffset>
              </wp:positionV>
              <wp:extent cx="455298" cy="163192"/>
              <wp:effectExtent l="0" t="0" r="1902" b="8258"/>
              <wp:wrapNone/>
              <wp:docPr id="5" name="Text Box 2"/>
              <wp:cNvGraphicFramePr/>
              <a:graphic xmlns:a="http://schemas.openxmlformats.org/drawingml/2006/main">
                <a:graphicData uri="http://schemas.microsoft.com/office/word/2010/wordprocessingShape">
                  <wps:wsp>
                    <wps:cNvSpPr txBox="1"/>
                    <wps:spPr>
                      <a:xfrm>
                        <a:off x="0" y="0"/>
                        <a:ext cx="455298" cy="163192"/>
                      </a:xfrm>
                      <a:prstGeom prst="rect">
                        <a:avLst/>
                      </a:prstGeom>
                      <a:noFill/>
                      <a:ln>
                        <a:noFill/>
                        <a:prstDash/>
                      </a:ln>
                    </wps:spPr>
                    <wps:txbx>
                      <w:txbxContent>
                        <w:p w:rsidR="00B1642C" w:rsidRDefault="006D3C21" w14:paraId="16FAAD9A" w14:textId="77777777">
                          <w:pPr>
                            <w:pStyle w:val="Plattetekst1"/>
                            <w:spacing w:line="239" w:lineRule="exact"/>
                            <w:ind w:left="20"/>
                          </w:pPr>
                          <w:r>
                            <w:rPr>
                              <w:rStyle w:val="Standaardalinea-lettertype1"/>
                              <w:rFonts w:ascii="Palatino Linotype" w:hAnsi="Palatino Linotype"/>
                              <w:w w:val="105"/>
                            </w:rPr>
                            <w:t>parafen</w:t>
                          </w:r>
                        </w:p>
                      </w:txbxContent>
                    </wps:txbx>
                    <wps:bodyPr vert="horz" wrap="square" lIns="0" tIns="0" rIns="0" bIns="0" anchor="t" anchorCtr="0" compatLnSpc="0">
                      <a:noAutofit/>
                    </wps:bodyPr>
                  </wps:wsp>
                </a:graphicData>
              </a:graphic>
            </wp:anchor>
          </w:drawing>
        </mc:Choice>
        <mc:Fallback>
          <w:pict w14:anchorId="572B093E">
            <v:shapetype id="_x0000_t202" coordsize="21600,21600" o:spt="202" path="m,l,21600r21600,l21600,xe">
              <v:stroke joinstyle="miter"/>
              <v:path gradientshapeok="t" o:connecttype="rect"/>
            </v:shapetype>
            <v:shape id="_x0000_s1028" style="position:absolute;margin-left:112.55pt;margin-top:746.2pt;width:35.85pt;height:12.85pt;z-index:-251651072;visibility:visible;mso-wrap-style:square;mso-wrap-distance-left:9pt;mso-wrap-distance-top:0;mso-wrap-distance-right:9pt;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">
              <v:textbox inset="0,0,0,0">
                <w:txbxContent>
                  <w:p xmlns:wp14="http://schemas.microsoft.com/office/word/2010/wordml" w:rsidR="00236413" w:rsidRDefault="006D3C21" w14:paraId="2EEF5796" wp14:textId="77777777">
                    <w:pPr>
                      <w:pStyle w:val="Plattetekst"/>
                      <w:spacing w:line="239" w:lineRule="exact"/>
                      <w:ind w:left="20"/>
                    </w:pPr>
                    <w:r>
                      <w:rPr>
                        <w:rStyle w:val="Standaardalinea-lettertype"/>
                        <w:rFonts w:ascii="Palatino Linotype" w:hAnsi="Palatino Linotype"/>
                        <w:w w:val="105"/>
                      </w:rPr>
                      <w:t>parafen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1642C" w:rsidRDefault="006D3C21" w14:paraId="7F01E9E1" w14:textId="77777777">
    <w:pPr>
      <w:pStyle w:val="Plattetekst1"/>
      <w:spacing w:line="12" w:lineRule="auto"/>
    </w:pPr>
    <w:r>
      <w:rPr>
        <w:noProof/>
        <w:lang w:val="en-US" w:eastAsia="en-US" w:bidi="ar-SA"/>
      </w:rPr>
      <mc:AlternateContent>
        <mc:Choice Requires="wps">
          <w:drawing>
            <wp:anchor distT="0" distB="0" distL="114300" distR="114300" simplePos="0" relativeHeight="251669504" behindDoc="1" locked="0" layoutInCell="1" allowOverlap="1" wp14:anchorId="6F740C6F" wp14:editId="520DE8CC">
              <wp:simplePos x="0" y="0"/>
              <wp:positionH relativeFrom="page">
                <wp:posOffset>1423665</wp:posOffset>
              </wp:positionH>
              <wp:positionV relativeFrom="page">
                <wp:posOffset>9487530</wp:posOffset>
              </wp:positionV>
              <wp:extent cx="5059687" cy="0"/>
              <wp:effectExtent l="0" t="0" r="26663" b="19050"/>
              <wp:wrapNone/>
              <wp:docPr id="7" name="Line 3"/>
              <wp:cNvGraphicFramePr/>
              <a:graphic xmlns:a="http://schemas.openxmlformats.org/drawingml/2006/main">
                <a:graphicData uri="http://schemas.microsoft.com/office/word/2010/wordprocessingShape">
                  <wps:wsp>
                    <wps:cNvCnPr/>
                    <wps:spPr>
                      <a:xfrm>
                        <a:off x="0" y="0"/>
                        <a:ext cx="5059687" cy="0"/>
                      </a:xfrm>
                      <a:prstGeom prst="straightConnector1">
                        <a:avLst/>
                      </a:prstGeom>
                      <a:noFill/>
                      <a:ln w="9144" cap="flat">
                        <a:solidFill>
                          <a:srgbClr val="000000"/>
                        </a:solidFill>
                        <a:prstDash val="solid"/>
                        <a:round/>
                      </a:ln>
                    </wps:spPr>
                    <wps:bodyPr/>
                  </wps:wsp>
                </a:graphicData>
              </a:graphic>
            </wp:anchor>
          </w:drawing>
        </mc:Choice>
        <mc:Fallback>
          <w:pict w14:anchorId="1B7F6BEF">
            <v:shapetype id="_x0000_t32" coordsize="21600,21600" o:oned="t" filled="f" o:spt="32" path="m,l21600,21600e" w14:anchorId="2A60D67B">
              <v:path fillok="f" arrowok="t" o:connecttype="none"/>
              <o:lock v:ext="edit" shapetype="t"/>
            </v:shapetype>
            <v:shape id="Line 3" style="position:absolute;margin-left:112.1pt;margin-top:747.05pt;width:398.4pt;height:0;z-index:-251646976;visibility:visible;mso-wrap-style:square;mso-wrap-distance-left:9pt;mso-wrap-distance-top:0;mso-wrap-distance-right:9pt;mso-wrap-distance-bottom:0;mso-position-horizontal:absolute;mso-position-horizontal-relative:page;mso-position-vertical:absolute;mso-position-vertical-relative:page" o:spid="_x0000_s1026" strokeweight=".7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">
              <w10:wrap anchorx="page" anchory="page"/>
            </v:shape>
          </w:pict>
        </mc:Fallback>
      </mc:AlternateContent>
    </w:r>
    <w:r>
      <w:rPr>
        <w:noProof/>
        <w:lang w:val="en-US" w:eastAsia="en-US" w:bidi="ar-SA"/>
      </w:rPr>
      <mc:AlternateContent>
        <mc:Choice Requires="wps">
          <w:drawing>
            <wp:anchor distT="0" distB="0" distL="114300" distR="114300" simplePos="0" relativeHeight="251670528" behindDoc="1" locked="0" layoutInCell="1" allowOverlap="1" wp14:anchorId="7AA8B84A" wp14:editId="35B2FB73">
              <wp:simplePos x="0" y="0"/>
              <wp:positionH relativeFrom="page">
                <wp:posOffset>1429380</wp:posOffset>
              </wp:positionH>
              <wp:positionV relativeFrom="page">
                <wp:posOffset>9476741</wp:posOffset>
              </wp:positionV>
              <wp:extent cx="455298" cy="163192"/>
              <wp:effectExtent l="0" t="0" r="1902" b="8258"/>
              <wp:wrapNone/>
              <wp:docPr id="8" name="Text Box 2"/>
              <wp:cNvGraphicFramePr/>
              <a:graphic xmlns:a="http://schemas.openxmlformats.org/drawingml/2006/main">
                <a:graphicData uri="http://schemas.microsoft.com/office/word/2010/wordprocessingShape">
                  <wps:wsp>
                    <wps:cNvSpPr txBox="1"/>
                    <wps:spPr>
                      <a:xfrm>
                        <a:off x="0" y="0"/>
                        <a:ext cx="455298" cy="163192"/>
                      </a:xfrm>
                      <a:prstGeom prst="rect">
                        <a:avLst/>
                      </a:prstGeom>
                      <a:noFill/>
                      <a:ln>
                        <a:noFill/>
                        <a:prstDash/>
                      </a:ln>
                    </wps:spPr>
                    <wps:txbx>
                      <w:txbxContent>
                        <w:p w:rsidR="00B1642C" w:rsidRDefault="006D3C21" w14:paraId="736D9544" w14:textId="77777777">
                          <w:pPr>
                            <w:pStyle w:val="Plattetekst1"/>
                            <w:spacing w:line="239" w:lineRule="exact"/>
                            <w:ind w:left="20"/>
                          </w:pPr>
                          <w:r>
                            <w:rPr>
                              <w:rStyle w:val="Standaardalinea-lettertype1"/>
                              <w:rFonts w:ascii="Palatino Linotype" w:hAnsi="Palatino Linotype"/>
                              <w:w w:val="105"/>
                            </w:rPr>
                            <w:t>parafen</w:t>
                          </w:r>
                        </w:p>
                      </w:txbxContent>
                    </wps:txbx>
                    <wps:bodyPr vert="horz" wrap="square" lIns="0" tIns="0" rIns="0" bIns="0" anchor="t" anchorCtr="0" compatLnSpc="0">
                      <a:noAutofit/>
                    </wps:bodyPr>
                  </wps:wsp>
                </a:graphicData>
              </a:graphic>
            </wp:anchor>
          </w:drawing>
        </mc:Choice>
        <mc:Fallback>
          <w:pict w14:anchorId="303E1777">
            <v:shapetype id="_x0000_t202" coordsize="21600,21600" o:spt="202" path="m,l,21600r21600,l21600,xe">
              <v:stroke joinstyle="miter"/>
              <v:path gradientshapeok="t" o:connecttype="rect"/>
            </v:shapetype>
            <v:shape id="_x0000_s1030" style="position:absolute;margin-left:112.55pt;margin-top:746.2pt;width:35.85pt;height:12.85pt;z-index:-251645952;visibility:visible;mso-wrap-style:square;mso-wrap-distance-left:9pt;mso-wrap-distance-top:0;mso-wrap-distance-right:9pt;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">
              <v:textbox inset="0,0,0,0">
                <w:txbxContent>
                  <w:p xmlns:wp14="http://schemas.microsoft.com/office/word/2010/wordml" w:rsidR="00236413" w:rsidRDefault="006D3C21" w14:paraId="04B36EA5" wp14:textId="77777777">
                    <w:pPr>
                      <w:pStyle w:val="Plattetekst"/>
                      <w:spacing w:line="239" w:lineRule="exact"/>
                      <w:ind w:left="20"/>
                    </w:pPr>
                    <w:r>
                      <w:rPr>
                        <w:rStyle w:val="Standaardalinea-lettertype"/>
                        <w:rFonts w:ascii="Palatino Linotype" w:hAnsi="Palatino Linotype"/>
                        <w:w w:val="105"/>
                      </w:rPr>
                      <w:t>parafen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1642C" w:rsidRDefault="006D3C21" w14:paraId="590B4FF7" w14:textId="77777777">
    <w:pPr>
      <w:pStyle w:val="Plattetekst1"/>
      <w:spacing w:line="12" w:lineRule="auto"/>
    </w:pPr>
    <w:r>
      <w:rPr>
        <w:noProof/>
        <w:lang w:val="en-US" w:eastAsia="en-US" w:bidi="ar-SA"/>
      </w:rPr>
      <mc:AlternateContent>
        <mc:Choice Requires="wps">
          <w:drawing>
            <wp:anchor distT="0" distB="0" distL="114300" distR="114300" simplePos="0" relativeHeight="251674624" behindDoc="1" locked="0" layoutInCell="1" allowOverlap="1" wp14:anchorId="64C6C87C" wp14:editId="3906299E">
              <wp:simplePos x="0" y="0"/>
              <wp:positionH relativeFrom="page">
                <wp:posOffset>1423665</wp:posOffset>
              </wp:positionH>
              <wp:positionV relativeFrom="page">
                <wp:posOffset>9487530</wp:posOffset>
              </wp:positionV>
              <wp:extent cx="5059687" cy="0"/>
              <wp:effectExtent l="0" t="0" r="26663" b="19050"/>
              <wp:wrapNone/>
              <wp:docPr id="10" name="Line 3"/>
              <wp:cNvGraphicFramePr/>
              <a:graphic xmlns:a="http://schemas.openxmlformats.org/drawingml/2006/main">
                <a:graphicData uri="http://schemas.microsoft.com/office/word/2010/wordprocessingShape">
                  <wps:wsp>
                    <wps:cNvCnPr/>
                    <wps:spPr>
                      <a:xfrm>
                        <a:off x="0" y="0"/>
                        <a:ext cx="5059687" cy="0"/>
                      </a:xfrm>
                      <a:prstGeom prst="straightConnector1">
                        <a:avLst/>
                      </a:prstGeom>
                      <a:noFill/>
                      <a:ln w="9144" cap="flat">
                        <a:solidFill>
                          <a:srgbClr val="000000"/>
                        </a:solidFill>
                        <a:prstDash val="solid"/>
                        <a:round/>
                      </a:ln>
                    </wps:spPr>
                    <wps:bodyPr/>
                  </wps:wsp>
                </a:graphicData>
              </a:graphic>
            </wp:anchor>
          </w:drawing>
        </mc:Choice>
        <mc:Fallback>
          <w:pict w14:anchorId="4EB08D1B">
            <v:shapetype id="_x0000_t32" coordsize="21600,21600" o:oned="t" filled="f" o:spt="32" path="m,l21600,21600e" w14:anchorId="112354A0">
              <v:path fillok="f" arrowok="t" o:connecttype="none"/>
              <o:lock v:ext="edit" shapetype="t"/>
            </v:shapetype>
            <v:shape id="Line 3" style="position:absolute;margin-left:112.1pt;margin-top:747.05pt;width:398.4pt;height:0;z-index:-251641856;visibility:visible;mso-wrap-style:square;mso-wrap-distance-left:9pt;mso-wrap-distance-top:0;mso-wrap-distance-right:9pt;mso-wrap-distance-bottom:0;mso-position-horizontal:absolute;mso-position-horizontal-relative:page;mso-position-vertical:absolute;mso-position-vertical-relative:page" o:spid="_x0000_s1026" strokeweight=".7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">
              <w10:wrap anchorx="page" anchory="page"/>
            </v:shape>
          </w:pict>
        </mc:Fallback>
      </mc:AlternateContent>
    </w:r>
    <w:r>
      <w:rPr>
        <w:noProof/>
        <w:lang w:val="en-US" w:eastAsia="en-US" w:bidi="ar-SA"/>
      </w:rPr>
      <mc:AlternateContent>
        <mc:Choice Requires="wps">
          <w:drawing>
            <wp:anchor distT="0" distB="0" distL="114300" distR="114300" simplePos="0" relativeHeight="251675648" behindDoc="1" locked="0" layoutInCell="1" allowOverlap="1" wp14:anchorId="3C7773CE" wp14:editId="4DA284C5">
              <wp:simplePos x="0" y="0"/>
              <wp:positionH relativeFrom="page">
                <wp:posOffset>1429380</wp:posOffset>
              </wp:positionH>
              <wp:positionV relativeFrom="page">
                <wp:posOffset>9476741</wp:posOffset>
              </wp:positionV>
              <wp:extent cx="455298" cy="163192"/>
              <wp:effectExtent l="0" t="0" r="1902" b="8258"/>
              <wp:wrapNone/>
              <wp:docPr id="11" name="Text Box 2"/>
              <wp:cNvGraphicFramePr/>
              <a:graphic xmlns:a="http://schemas.openxmlformats.org/drawingml/2006/main">
                <a:graphicData uri="http://schemas.microsoft.com/office/word/2010/wordprocessingShape">
                  <wps:wsp>
                    <wps:cNvSpPr txBox="1"/>
                    <wps:spPr>
                      <a:xfrm>
                        <a:off x="0" y="0"/>
                        <a:ext cx="455298" cy="163192"/>
                      </a:xfrm>
                      <a:prstGeom prst="rect">
                        <a:avLst/>
                      </a:prstGeom>
                      <a:noFill/>
                      <a:ln>
                        <a:noFill/>
                        <a:prstDash/>
                      </a:ln>
                    </wps:spPr>
                    <wps:txbx>
                      <w:txbxContent>
                        <w:p w:rsidR="00B1642C" w:rsidRDefault="006D3C21" w14:paraId="711722DC" w14:textId="77777777">
                          <w:pPr>
                            <w:pStyle w:val="Plattetekst1"/>
                            <w:spacing w:line="239" w:lineRule="exact"/>
                            <w:ind w:left="20"/>
                          </w:pPr>
                          <w:r>
                            <w:rPr>
                              <w:rStyle w:val="Standaardalinea-lettertype1"/>
                              <w:rFonts w:ascii="Palatino Linotype" w:hAnsi="Palatino Linotype"/>
                              <w:w w:val="105"/>
                            </w:rPr>
                            <w:t>parafen</w:t>
                          </w:r>
                        </w:p>
                      </w:txbxContent>
                    </wps:txbx>
                    <wps:bodyPr vert="horz" wrap="square" lIns="0" tIns="0" rIns="0" bIns="0" anchor="t" anchorCtr="0" compatLnSpc="0">
                      <a:noAutofit/>
                    </wps:bodyPr>
                  </wps:wsp>
                </a:graphicData>
              </a:graphic>
            </wp:anchor>
          </w:drawing>
        </mc:Choice>
        <mc:Fallback>
          <w:pict w14:anchorId="30467A28">
            <v:shapetype id="_x0000_t202" coordsize="21600,21600" o:spt="202" path="m,l,21600r21600,l21600,xe">
              <v:stroke joinstyle="miter"/>
              <v:path gradientshapeok="t" o:connecttype="rect"/>
            </v:shapetype>
            <v:shape id="_x0000_s1032" style="position:absolute;margin-left:112.55pt;margin-top:746.2pt;width:35.85pt;height:12.85pt;z-index:-251640832;visibility:visible;mso-wrap-style:square;mso-wrap-distance-left:9pt;mso-wrap-distance-top:0;mso-wrap-distance-right:9pt;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">
              <v:textbox inset="0,0,0,0">
                <w:txbxContent>
                  <w:p xmlns:wp14="http://schemas.microsoft.com/office/word/2010/wordml" w:rsidR="00236413" w:rsidRDefault="006D3C21" w14:paraId="6DC36B8B" wp14:textId="77777777">
                    <w:pPr>
                      <w:pStyle w:val="Plattetekst"/>
                      <w:spacing w:line="239" w:lineRule="exact"/>
                      <w:ind w:left="20"/>
                    </w:pPr>
                    <w:r>
                      <w:rPr>
                        <w:rStyle w:val="Standaardalinea-lettertype"/>
                        <w:rFonts w:ascii="Palatino Linotype" w:hAnsi="Palatino Linotype"/>
                        <w:w w:val="105"/>
                      </w:rPr>
                      <w:t>parafen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1642C" w:rsidRDefault="006D3C21" w14:paraId="2FF2E9DD" w14:textId="77777777">
    <w:pPr>
      <w:pStyle w:val="Plattetekst1"/>
      <w:spacing w:line="12" w:lineRule="auto"/>
    </w:pPr>
    <w:r>
      <w:rPr>
        <w:noProof/>
        <w:lang w:val="en-US" w:eastAsia="en-US" w:bidi="ar-SA"/>
      </w:rPr>
      <mc:AlternateContent>
        <mc:Choice Requires="wps">
          <w:drawing>
            <wp:anchor distT="0" distB="0" distL="114300" distR="114300" simplePos="0" relativeHeight="251679744" behindDoc="1" locked="0" layoutInCell="1" allowOverlap="1" wp14:anchorId="05F52FD9" wp14:editId="2A393AE6">
              <wp:simplePos x="0" y="0"/>
              <wp:positionH relativeFrom="page">
                <wp:posOffset>1423665</wp:posOffset>
              </wp:positionH>
              <wp:positionV relativeFrom="page">
                <wp:posOffset>9487530</wp:posOffset>
              </wp:positionV>
              <wp:extent cx="5059687" cy="0"/>
              <wp:effectExtent l="0" t="0" r="26663" b="19050"/>
              <wp:wrapNone/>
              <wp:docPr id="13" name="Line 3"/>
              <wp:cNvGraphicFramePr/>
              <a:graphic xmlns:a="http://schemas.openxmlformats.org/drawingml/2006/main">
                <a:graphicData uri="http://schemas.microsoft.com/office/word/2010/wordprocessingShape">
                  <wps:wsp>
                    <wps:cNvCnPr/>
                    <wps:spPr>
                      <a:xfrm>
                        <a:off x="0" y="0"/>
                        <a:ext cx="5059687" cy="0"/>
                      </a:xfrm>
                      <a:prstGeom prst="straightConnector1">
                        <a:avLst/>
                      </a:prstGeom>
                      <a:noFill/>
                      <a:ln w="9144" cap="flat">
                        <a:solidFill>
                          <a:srgbClr val="000000"/>
                        </a:solidFill>
                        <a:prstDash val="solid"/>
                        <a:round/>
                      </a:ln>
                    </wps:spPr>
                    <wps:bodyPr/>
                  </wps:wsp>
                </a:graphicData>
              </a:graphic>
            </wp:anchor>
          </w:drawing>
        </mc:Choice>
        <mc:Fallback>
          <w:pict w14:anchorId="46B11AAC">
            <v:shapetype id="_x0000_t32" coordsize="21600,21600" o:oned="t" filled="f" o:spt="32" path="m,l21600,21600e" w14:anchorId="00FDF2E2">
              <v:path fillok="f" arrowok="t" o:connecttype="none"/>
              <o:lock v:ext="edit" shapetype="t"/>
            </v:shapetype>
            <v:shape id="Line 3" style="position:absolute;margin-left:112.1pt;margin-top:747.05pt;width:398.4pt;height:0;z-index:-251636736;visibility:visible;mso-wrap-style:square;mso-wrap-distance-left:9pt;mso-wrap-distance-top:0;mso-wrap-distance-right:9pt;mso-wrap-distance-bottom:0;mso-position-horizontal:absolute;mso-position-horizontal-relative:page;mso-position-vertical:absolute;mso-position-vertical-relative:page" o:spid="_x0000_s1026" strokeweight=".7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">
              <w10:wrap anchorx="page" anchory="page"/>
            </v:shape>
          </w:pict>
        </mc:Fallback>
      </mc:AlternateContent>
    </w:r>
    <w:r>
      <w:rPr>
        <w:noProof/>
        <w:lang w:val="en-US" w:eastAsia="en-US" w:bidi="ar-SA"/>
      </w:rPr>
      <mc:AlternateContent>
        <mc:Choice Requires="wps">
          <w:drawing>
            <wp:anchor distT="0" distB="0" distL="114300" distR="114300" simplePos="0" relativeHeight="251680768" behindDoc="1" locked="0" layoutInCell="1" allowOverlap="1" wp14:anchorId="709563B1" wp14:editId="2E1E6AD9">
              <wp:simplePos x="0" y="0"/>
              <wp:positionH relativeFrom="page">
                <wp:posOffset>1429380</wp:posOffset>
              </wp:positionH>
              <wp:positionV relativeFrom="page">
                <wp:posOffset>9476741</wp:posOffset>
              </wp:positionV>
              <wp:extent cx="455298" cy="163192"/>
              <wp:effectExtent l="0" t="0" r="1902" b="8258"/>
              <wp:wrapNone/>
              <wp:docPr id="14" name="Text Box 2"/>
              <wp:cNvGraphicFramePr/>
              <a:graphic xmlns:a="http://schemas.openxmlformats.org/drawingml/2006/main">
                <a:graphicData uri="http://schemas.microsoft.com/office/word/2010/wordprocessingShape">
                  <wps:wsp>
                    <wps:cNvSpPr txBox="1"/>
                    <wps:spPr>
                      <a:xfrm>
                        <a:off x="0" y="0"/>
                        <a:ext cx="455298" cy="163192"/>
                      </a:xfrm>
                      <a:prstGeom prst="rect">
                        <a:avLst/>
                      </a:prstGeom>
                      <a:noFill/>
                      <a:ln>
                        <a:noFill/>
                        <a:prstDash/>
                      </a:ln>
                    </wps:spPr>
                    <wps:txbx>
                      <w:txbxContent>
                        <w:p w:rsidR="00B1642C" w:rsidRDefault="006D3C21" w14:paraId="2438556F" w14:textId="77777777">
                          <w:pPr>
                            <w:pStyle w:val="Plattetekst1"/>
                            <w:spacing w:line="239" w:lineRule="exact"/>
                            <w:ind w:left="20"/>
                          </w:pPr>
                          <w:r>
                            <w:rPr>
                              <w:rStyle w:val="Standaardalinea-lettertype1"/>
                              <w:rFonts w:ascii="Palatino Linotype" w:hAnsi="Palatino Linotype"/>
                              <w:w w:val="105"/>
                            </w:rPr>
                            <w:t>parafen</w:t>
                          </w:r>
                        </w:p>
                      </w:txbxContent>
                    </wps:txbx>
                    <wps:bodyPr vert="horz" wrap="square" lIns="0" tIns="0" rIns="0" bIns="0" anchor="t" anchorCtr="0" compatLnSpc="0">
                      <a:noAutofit/>
                    </wps:bodyPr>
                  </wps:wsp>
                </a:graphicData>
              </a:graphic>
            </wp:anchor>
          </w:drawing>
        </mc:Choice>
        <mc:Fallback>
          <w:pict w14:anchorId="7E2F0839">
            <v:shapetype id="_x0000_t202" coordsize="21600,21600" o:spt="202" path="m,l,21600r21600,l21600,xe">
              <v:stroke joinstyle="miter"/>
              <v:path gradientshapeok="t" o:connecttype="rect"/>
            </v:shapetype>
            <v:shape id="_x0000_s1034" style="position:absolute;margin-left:112.55pt;margin-top:746.2pt;width:35.85pt;height:12.85pt;z-index:-251635712;visibility:visible;mso-wrap-style:square;mso-wrap-distance-left:9pt;mso-wrap-distance-top:0;mso-wrap-distance-right:9pt;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">
              <v:textbox inset="0,0,0,0">
                <w:txbxContent>
                  <w:p xmlns:wp14="http://schemas.microsoft.com/office/word/2010/wordml" w:rsidR="00236413" w:rsidRDefault="006D3C21" w14:paraId="396B228A" wp14:textId="77777777">
                    <w:pPr>
                      <w:pStyle w:val="Plattetekst"/>
                      <w:spacing w:line="239" w:lineRule="exact"/>
                      <w:ind w:left="20"/>
                    </w:pPr>
                    <w:r>
                      <w:rPr>
                        <w:rStyle w:val="Standaardalinea-lettertype"/>
                        <w:rFonts w:ascii="Palatino Linotype" w:hAnsi="Palatino Linotype"/>
                        <w:w w:val="105"/>
                      </w:rPr>
                      <w:t>parafen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42C" w:rsidRDefault="00B1642C" w14:paraId="0E1D01DB" w14:textId="77777777">
    <w:pPr>
      <w:pStyle w:val="Plattetekst1"/>
      <w:spacing w:line="12"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5A9" w:rsidRDefault="00A135A9" w14:paraId="617F1709" w14:textId="77777777">
      <w:r>
        <w:rPr>
          <w:color w:val="000000"/>
        </w:rPr>
        <w:separator/>
      </w:r>
    </w:p>
  </w:footnote>
  <w:footnote w:type="continuationSeparator" w:id="0">
    <w:p w:rsidR="00A135A9" w:rsidRDefault="00A135A9" w14:paraId="1860ED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1642C" w:rsidRDefault="006D3C21" w14:paraId="7E2F64A9" w14:textId="77777777">
    <w:pPr>
      <w:pStyle w:val="Plattetekst1"/>
      <w:spacing w:line="12" w:lineRule="auto"/>
    </w:pPr>
    <w:r>
      <w:rPr>
        <w:noProof/>
        <w:lang w:val="en-US" w:eastAsia="en-US" w:bidi="ar-SA"/>
      </w:rPr>
      <mc:AlternateContent>
        <mc:Choice Requires="wps">
          <w:drawing>
            <wp:anchor distT="0" distB="0" distL="114300" distR="114300" simplePos="0" relativeHeight="251662336" behindDoc="1" locked="0" layoutInCell="1" allowOverlap="1" wp14:anchorId="74E2E992" wp14:editId="40277E99">
              <wp:simplePos x="0" y="0"/>
              <wp:positionH relativeFrom="page">
                <wp:posOffset>3688717</wp:posOffset>
              </wp:positionH>
              <wp:positionV relativeFrom="page">
                <wp:posOffset>638178</wp:posOffset>
              </wp:positionV>
              <wp:extent cx="560070" cy="150491"/>
              <wp:effectExtent l="0" t="0" r="11430" b="1909"/>
              <wp:wrapNone/>
              <wp:docPr id="3" name="Text Box 1"/>
              <wp:cNvGraphicFramePr/>
              <a:graphic xmlns:a="http://schemas.openxmlformats.org/drawingml/2006/main">
                <a:graphicData uri="http://schemas.microsoft.com/office/word/2010/wordprocessingShape">
                  <wps:wsp>
                    <wps:cNvSpPr txBox="1"/>
                    <wps:spPr>
                      <a:xfrm>
                        <a:off x="0" y="0"/>
                        <a:ext cx="560070" cy="150491"/>
                      </a:xfrm>
                      <a:prstGeom prst="rect">
                        <a:avLst/>
                      </a:prstGeom>
                      <a:noFill/>
                      <a:ln>
                        <a:noFill/>
                        <a:prstDash/>
                      </a:ln>
                    </wps:spPr>
                    <wps:txbx>
                      <w:txbxContent>
                        <w:p w:rsidR="00B1642C" w:rsidRDefault="006D3C21" w14:paraId="56EB74A1" w14:textId="77777777">
                          <w:pPr>
                            <w:pStyle w:val="Plattetekst1"/>
                            <w:spacing w:line="212" w:lineRule="exact"/>
                            <w:ind w:left="20"/>
                          </w:pPr>
                          <w:r>
                            <w:rPr>
                              <w:rStyle w:val="Standaardalinea-lettertype1"/>
                              <w:rFonts w:ascii="Arial" w:hAnsi="Arial"/>
                              <w:w w:val="105"/>
                            </w:rPr>
                            <w:t xml:space="preserve">pagina: </w:t>
                          </w:r>
                          <w:r>
                            <w:fldChar w:fldCharType="begin"/>
                          </w:r>
                          <w:r>
                            <w:instrText xml:space="preserve"> PAGE </w:instrText>
                          </w:r>
                          <w:r>
                            <w:fldChar w:fldCharType="separate"/>
                          </w:r>
                          <w:r>
                            <w:t>2</w:t>
                          </w:r>
                          <w:r>
                            <w:fldChar w:fldCharType="end"/>
                          </w:r>
                        </w:p>
                      </w:txbxContent>
                    </wps:txbx>
                    <wps:bodyPr vert="horz" wrap="square" lIns="0" tIns="0" rIns="0" bIns="0" anchor="t" anchorCtr="0" compatLnSpc="0">
                      <a:noAutofit/>
                    </wps:bodyPr>
                  </wps:wsp>
                </a:graphicData>
              </a:graphic>
            </wp:anchor>
          </w:drawing>
        </mc:Choice>
        <mc:Fallback>
          <w:pict w14:anchorId="70CDADF1">
            <v:shapetype id="_x0000_t202" coordsize="21600,21600" o:spt="202" path="m,l,21600r21600,l21600,xe">
              <v:stroke joinstyle="miter"/>
              <v:path gradientshapeok="t" o:connecttype="rect"/>
            </v:shapetype>
            <v:shape id="Text Box 1" style="position:absolute;margin-left:290.45pt;margin-top:50.25pt;width:44.1pt;height:11.85pt;z-index:-251654144;visibility:visible;mso-wrap-style:square;mso-wrap-distance-left:9pt;mso-wrap-distance-top:0;mso-wrap-distance-right:9pt;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">
              <v:textbox inset="0,0,0,0">
                <w:txbxContent>
                  <w:p xmlns:wp14="http://schemas.microsoft.com/office/word/2010/wordml" w:rsidR="00236413" w:rsidRDefault="006D3C21" w14:paraId="576EEFCB" wp14:textId="77777777">
                    <w:pPr>
                      <w:pStyle w:val="Plattetekst"/>
                      <w:spacing w:line="212" w:lineRule="exact"/>
                      <w:ind w:left="20"/>
                    </w:pPr>
                    <w:r>
                      <w:rPr>
                        <w:rStyle w:val="Standaardalinea-lettertype"/>
                        <w:rFonts w:ascii="Arial" w:hAnsi="Arial"/>
                        <w:w w:val="105"/>
                      </w:rPr>
                      <w:t xml:space="preserve">pagina: </w:t>
                    </w: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1642C" w:rsidRDefault="006D3C21" w14:paraId="53FF773A" w14:textId="77777777">
    <w:pPr>
      <w:pStyle w:val="Plattetekst1"/>
      <w:spacing w:line="12" w:lineRule="auto"/>
    </w:pPr>
    <w:r>
      <w:rPr>
        <w:noProof/>
        <w:lang w:val="en-US" w:eastAsia="en-US" w:bidi="ar-SA"/>
      </w:rPr>
      <mc:AlternateContent>
        <mc:Choice Requires="wps">
          <w:drawing>
            <wp:anchor distT="0" distB="0" distL="114300" distR="114300" simplePos="0" relativeHeight="251667456" behindDoc="1" locked="0" layoutInCell="1" allowOverlap="1" wp14:anchorId="728EF350" wp14:editId="71193786">
              <wp:simplePos x="0" y="0"/>
              <wp:positionH relativeFrom="page">
                <wp:posOffset>3688717</wp:posOffset>
              </wp:positionH>
              <wp:positionV relativeFrom="page">
                <wp:posOffset>638178</wp:posOffset>
              </wp:positionV>
              <wp:extent cx="560070" cy="150491"/>
              <wp:effectExtent l="0" t="0" r="11430" b="1909"/>
              <wp:wrapNone/>
              <wp:docPr id="6" name="Text Box 1"/>
              <wp:cNvGraphicFramePr/>
              <a:graphic xmlns:a="http://schemas.openxmlformats.org/drawingml/2006/main">
                <a:graphicData uri="http://schemas.microsoft.com/office/word/2010/wordprocessingShape">
                  <wps:wsp>
                    <wps:cNvSpPr txBox="1"/>
                    <wps:spPr>
                      <a:xfrm>
                        <a:off x="0" y="0"/>
                        <a:ext cx="560070" cy="150491"/>
                      </a:xfrm>
                      <a:prstGeom prst="rect">
                        <a:avLst/>
                      </a:prstGeom>
                      <a:noFill/>
                      <a:ln>
                        <a:noFill/>
                        <a:prstDash/>
                      </a:ln>
                    </wps:spPr>
                    <wps:txbx>
                      <w:txbxContent>
                        <w:p w:rsidR="00B1642C" w:rsidRDefault="006D3C21" w14:paraId="75B86656" w14:textId="77777777">
                          <w:pPr>
                            <w:pStyle w:val="Plattetekst1"/>
                            <w:spacing w:line="212" w:lineRule="exact"/>
                            <w:ind w:left="20"/>
                          </w:pPr>
                          <w:r>
                            <w:rPr>
                              <w:rStyle w:val="Standaardalinea-lettertype1"/>
                              <w:rFonts w:ascii="Arial" w:hAnsi="Arial"/>
                              <w:w w:val="105"/>
                            </w:rPr>
                            <w:t xml:space="preserve">pagina: </w:t>
                          </w:r>
                          <w:r>
                            <w:fldChar w:fldCharType="begin"/>
                          </w:r>
                          <w:r>
                            <w:instrText xml:space="preserve"> PAGE </w:instrText>
                          </w:r>
                          <w:r>
                            <w:fldChar w:fldCharType="separate"/>
                          </w:r>
                          <w:r>
                            <w:t>2</w:t>
                          </w:r>
                          <w:r>
                            <w:fldChar w:fldCharType="end"/>
                          </w:r>
                        </w:p>
                      </w:txbxContent>
                    </wps:txbx>
                    <wps:bodyPr vert="horz" wrap="square" lIns="0" tIns="0" rIns="0" bIns="0" anchor="t" anchorCtr="0" compatLnSpc="0">
                      <a:noAutofit/>
                    </wps:bodyPr>
                  </wps:wsp>
                </a:graphicData>
              </a:graphic>
            </wp:anchor>
          </w:drawing>
        </mc:Choice>
        <mc:Fallback>
          <w:pict w14:anchorId="30C9D9CF">
            <v:shapetype id="_x0000_t202" coordsize="21600,21600" o:spt="202" path="m,l,21600r21600,l21600,xe">
              <v:stroke joinstyle="miter"/>
              <v:path gradientshapeok="t" o:connecttype="rect"/>
            </v:shapetype>
            <v:shape id="_x0000_s1029" style="position:absolute;margin-left:290.45pt;margin-top:50.25pt;width:44.1pt;height:11.85pt;z-index:-251649024;visibility:visible;mso-wrap-style:square;mso-wrap-distance-left:9pt;mso-wrap-distance-top:0;mso-wrap-distance-right:9pt;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">
              <v:textbox inset="0,0,0,0">
                <w:txbxContent>
                  <w:p xmlns:wp14="http://schemas.microsoft.com/office/word/2010/wordml" w:rsidR="00236413" w:rsidRDefault="006D3C21" w14:paraId="0332757B" wp14:textId="77777777">
                    <w:pPr>
                      <w:pStyle w:val="Plattetekst"/>
                      <w:spacing w:line="212" w:lineRule="exact"/>
                      <w:ind w:left="20"/>
                    </w:pPr>
                    <w:r>
                      <w:rPr>
                        <w:rStyle w:val="Standaardalinea-lettertype"/>
                        <w:rFonts w:ascii="Arial" w:hAnsi="Arial"/>
                        <w:w w:val="105"/>
                      </w:rPr>
                      <w:t xml:space="preserve">pagina: </w:t>
                    </w: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1642C" w:rsidRDefault="006D3C21" w14:paraId="6048F8C8" w14:textId="77777777">
    <w:pPr>
      <w:pStyle w:val="Plattetekst1"/>
      <w:spacing w:line="12" w:lineRule="auto"/>
    </w:pPr>
    <w:r>
      <w:rPr>
        <w:noProof/>
        <w:lang w:val="en-US" w:eastAsia="en-US" w:bidi="ar-SA"/>
      </w:rPr>
      <mc:AlternateContent>
        <mc:Choice Requires="wps">
          <w:drawing>
            <wp:anchor distT="0" distB="0" distL="114300" distR="114300" simplePos="0" relativeHeight="251672576" behindDoc="1" locked="0" layoutInCell="1" allowOverlap="1" wp14:anchorId="2E653B54" wp14:editId="7CA1C31A">
              <wp:simplePos x="0" y="0"/>
              <wp:positionH relativeFrom="page">
                <wp:posOffset>3688717</wp:posOffset>
              </wp:positionH>
              <wp:positionV relativeFrom="page">
                <wp:posOffset>638178</wp:posOffset>
              </wp:positionV>
              <wp:extent cx="560070" cy="150491"/>
              <wp:effectExtent l="0" t="0" r="11430" b="1909"/>
              <wp:wrapNone/>
              <wp:docPr id="9" name="Text Box 1"/>
              <wp:cNvGraphicFramePr/>
              <a:graphic xmlns:a="http://schemas.openxmlformats.org/drawingml/2006/main">
                <a:graphicData uri="http://schemas.microsoft.com/office/word/2010/wordprocessingShape">
                  <wps:wsp>
                    <wps:cNvSpPr txBox="1"/>
                    <wps:spPr>
                      <a:xfrm>
                        <a:off x="0" y="0"/>
                        <a:ext cx="560070" cy="150491"/>
                      </a:xfrm>
                      <a:prstGeom prst="rect">
                        <a:avLst/>
                      </a:prstGeom>
                      <a:noFill/>
                      <a:ln>
                        <a:noFill/>
                        <a:prstDash/>
                      </a:ln>
                    </wps:spPr>
                    <wps:txbx>
                      <w:txbxContent>
                        <w:p w:rsidR="00B1642C" w:rsidRDefault="006D3C21" w14:paraId="14E138D0" w14:textId="77777777">
                          <w:pPr>
                            <w:pStyle w:val="Plattetekst1"/>
                            <w:spacing w:line="212" w:lineRule="exact"/>
                            <w:ind w:left="20"/>
                          </w:pPr>
                          <w:r>
                            <w:rPr>
                              <w:rStyle w:val="Standaardalinea-lettertype1"/>
                              <w:rFonts w:ascii="Arial" w:hAnsi="Arial"/>
                              <w:w w:val="105"/>
                            </w:rPr>
                            <w:t xml:space="preserve">pagina: </w:t>
                          </w:r>
                          <w:r>
                            <w:fldChar w:fldCharType="begin"/>
                          </w:r>
                          <w:r>
                            <w:instrText xml:space="preserve"> PAGE </w:instrText>
                          </w:r>
                          <w:r>
                            <w:fldChar w:fldCharType="separate"/>
                          </w:r>
                          <w:r>
                            <w:t>2</w:t>
                          </w:r>
                          <w:r>
                            <w:fldChar w:fldCharType="end"/>
                          </w:r>
                        </w:p>
                      </w:txbxContent>
                    </wps:txbx>
                    <wps:bodyPr vert="horz" wrap="square" lIns="0" tIns="0" rIns="0" bIns="0" anchor="t" anchorCtr="0" compatLnSpc="0">
                      <a:noAutofit/>
                    </wps:bodyPr>
                  </wps:wsp>
                </a:graphicData>
              </a:graphic>
            </wp:anchor>
          </w:drawing>
        </mc:Choice>
        <mc:Fallback>
          <w:pict w14:anchorId="7E807C7C">
            <v:shapetype id="_x0000_t202" coordsize="21600,21600" o:spt="202" path="m,l,21600r21600,l21600,xe">
              <v:stroke joinstyle="miter"/>
              <v:path gradientshapeok="t" o:connecttype="rect"/>
            </v:shapetype>
            <v:shape id="_x0000_s1031" style="position:absolute;margin-left:290.45pt;margin-top:50.25pt;width:44.1pt;height:11.85pt;z-index:-251643904;visibility:visible;mso-wrap-style:square;mso-wrap-distance-left:9pt;mso-wrap-distance-top:0;mso-wrap-distance-right:9pt;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">
              <v:textbox inset="0,0,0,0">
                <w:txbxContent>
                  <w:p xmlns:wp14="http://schemas.microsoft.com/office/word/2010/wordml" w:rsidR="00236413" w:rsidRDefault="006D3C21" w14:paraId="49CA84D5" wp14:textId="77777777">
                    <w:pPr>
                      <w:pStyle w:val="Plattetekst"/>
                      <w:spacing w:line="212" w:lineRule="exact"/>
                      <w:ind w:left="20"/>
                    </w:pPr>
                    <w:r>
                      <w:rPr>
                        <w:rStyle w:val="Standaardalinea-lettertype"/>
                        <w:rFonts w:ascii="Arial" w:hAnsi="Arial"/>
                        <w:w w:val="105"/>
                      </w:rPr>
                      <w:t xml:space="preserve">pagina: </w:t>
                    </w: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1642C" w:rsidRDefault="006D3C21" w14:paraId="1A8C3CD2" w14:textId="77777777">
    <w:pPr>
      <w:pStyle w:val="Plattetekst1"/>
      <w:spacing w:line="12" w:lineRule="auto"/>
    </w:pPr>
    <w:r>
      <w:rPr>
        <w:noProof/>
        <w:lang w:val="en-US" w:eastAsia="en-US" w:bidi="ar-SA"/>
      </w:rPr>
      <mc:AlternateContent>
        <mc:Choice Requires="wps">
          <w:drawing>
            <wp:anchor distT="0" distB="0" distL="114300" distR="114300" simplePos="0" relativeHeight="251677696" behindDoc="1" locked="0" layoutInCell="1" allowOverlap="1" wp14:anchorId="6ECC58B9" wp14:editId="3074A546">
              <wp:simplePos x="0" y="0"/>
              <wp:positionH relativeFrom="page">
                <wp:posOffset>3688717</wp:posOffset>
              </wp:positionH>
              <wp:positionV relativeFrom="page">
                <wp:posOffset>638178</wp:posOffset>
              </wp:positionV>
              <wp:extent cx="560070" cy="150491"/>
              <wp:effectExtent l="0" t="0" r="11430" b="1909"/>
              <wp:wrapNone/>
              <wp:docPr id="12" name="Text Box 1"/>
              <wp:cNvGraphicFramePr/>
              <a:graphic xmlns:a="http://schemas.openxmlformats.org/drawingml/2006/main">
                <a:graphicData uri="http://schemas.microsoft.com/office/word/2010/wordprocessingShape">
                  <wps:wsp>
                    <wps:cNvSpPr txBox="1"/>
                    <wps:spPr>
                      <a:xfrm>
                        <a:off x="0" y="0"/>
                        <a:ext cx="560070" cy="150491"/>
                      </a:xfrm>
                      <a:prstGeom prst="rect">
                        <a:avLst/>
                      </a:prstGeom>
                      <a:noFill/>
                      <a:ln>
                        <a:noFill/>
                        <a:prstDash/>
                      </a:ln>
                    </wps:spPr>
                    <wps:txbx>
                      <w:txbxContent>
                        <w:p w:rsidR="00B1642C" w:rsidRDefault="006D3C21" w14:paraId="0BAFFD9A" w14:textId="77777777">
                          <w:pPr>
                            <w:pStyle w:val="Plattetekst1"/>
                            <w:spacing w:line="212" w:lineRule="exact"/>
                            <w:ind w:left="20"/>
                          </w:pPr>
                          <w:r>
                            <w:rPr>
                              <w:rStyle w:val="Standaardalinea-lettertype1"/>
                              <w:rFonts w:ascii="Arial" w:hAnsi="Arial"/>
                              <w:w w:val="105"/>
                            </w:rPr>
                            <w:t xml:space="preserve">pagina: </w:t>
                          </w:r>
                          <w:r>
                            <w:fldChar w:fldCharType="begin"/>
                          </w:r>
                          <w:r>
                            <w:instrText xml:space="preserve"> PAGE </w:instrText>
                          </w:r>
                          <w:r>
                            <w:fldChar w:fldCharType="separate"/>
                          </w:r>
                          <w:r>
                            <w:t>2</w:t>
                          </w:r>
                          <w:r>
                            <w:fldChar w:fldCharType="end"/>
                          </w:r>
                        </w:p>
                      </w:txbxContent>
                    </wps:txbx>
                    <wps:bodyPr vert="horz" wrap="square" lIns="0" tIns="0" rIns="0" bIns="0" anchor="t" anchorCtr="0" compatLnSpc="0">
                      <a:noAutofit/>
                    </wps:bodyPr>
                  </wps:wsp>
                </a:graphicData>
              </a:graphic>
            </wp:anchor>
          </w:drawing>
        </mc:Choice>
        <mc:Fallback>
          <w:pict w14:anchorId="6C5DA6D1">
            <v:shapetype id="_x0000_t202" coordsize="21600,21600" o:spt="202" path="m,l,21600r21600,l21600,xe">
              <v:stroke joinstyle="miter"/>
              <v:path gradientshapeok="t" o:connecttype="rect"/>
            </v:shapetype>
            <v:shape id="_x0000_s1033" style="position:absolute;margin-left:290.45pt;margin-top:50.25pt;width:44.1pt;height:11.85pt;z-index:-251638784;visibility:visible;mso-wrap-style:square;mso-wrap-distance-left:9pt;mso-wrap-distance-top:0;mso-wrap-distance-right:9pt;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">
              <v:textbox inset="0,0,0,0">
                <w:txbxContent>
                  <w:p xmlns:wp14="http://schemas.microsoft.com/office/word/2010/wordml" w:rsidR="00236413" w:rsidRDefault="006D3C21" w14:paraId="0C9481AC" wp14:textId="77777777">
                    <w:pPr>
                      <w:pStyle w:val="Plattetekst"/>
                      <w:spacing w:line="212" w:lineRule="exact"/>
                      <w:ind w:left="20"/>
                    </w:pPr>
                    <w:r>
                      <w:rPr>
                        <w:rStyle w:val="Standaardalinea-lettertype"/>
                        <w:rFonts w:ascii="Arial" w:hAnsi="Arial"/>
                        <w:w w:val="105"/>
                      </w:rPr>
                      <w:t xml:space="preserve">pagina: </w:t>
                    </w: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42C" w:rsidRDefault="00B1642C" w14:paraId="1ECE97C2" w14:textId="77777777">
    <w:pPr>
      <w:pStyle w:val="Plattetekst1"/>
      <w:spacing w:line="12"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916"/>
    <w:multiLevelType w:val="multilevel"/>
    <w:tmpl w:val="C7162DDA"/>
    <w:lvl w:ilvl="0">
      <w:start w:val="2"/>
      <w:numFmt w:val="decimal"/>
      <w:lvlText w:val="%1"/>
      <w:lvlJc w:val="left"/>
      <w:pPr>
        <w:ind w:left="1158" w:hanging="567"/>
      </w:pPr>
      <w:rPr>
        <w:lang w:val="nl-NL" w:eastAsia="nl-NL" w:bidi="nl-NL"/>
      </w:rPr>
    </w:lvl>
    <w:lvl w:ilvl="1">
      <w:start w:val="3"/>
      <w:numFmt w:val="decimal"/>
      <w:lvlText w:val="%1.%2."/>
      <w:lvlJc w:val="left"/>
      <w:pPr>
        <w:ind w:left="1158" w:hanging="567"/>
      </w:pPr>
      <w:rPr>
        <w:rFonts w:ascii="Cambria" w:hAnsi="Cambria" w:eastAsia="Cambria" w:cs="Cambria"/>
        <w:spacing w:val="0"/>
        <w:w w:val="103"/>
        <w:sz w:val="19"/>
        <w:szCs w:val="19"/>
        <w:lang w:val="nl-NL" w:eastAsia="nl-NL" w:bidi="nl-NL"/>
      </w:rPr>
    </w:lvl>
    <w:lvl w:ilvl="2">
      <w:numFmt w:val="bullet"/>
      <w:lvlText w:val="•"/>
      <w:lvlJc w:val="left"/>
      <w:pPr>
        <w:ind w:left="2768" w:hanging="567"/>
      </w:pPr>
      <w:rPr>
        <w:lang w:val="nl-NL" w:eastAsia="nl-NL" w:bidi="nl-NL"/>
      </w:rPr>
    </w:lvl>
    <w:lvl w:ilvl="3">
      <w:numFmt w:val="bullet"/>
      <w:lvlText w:val="•"/>
      <w:lvlJc w:val="left"/>
      <w:pPr>
        <w:ind w:left="3572" w:hanging="567"/>
      </w:pPr>
      <w:rPr>
        <w:lang w:val="nl-NL" w:eastAsia="nl-NL" w:bidi="nl-NL"/>
      </w:rPr>
    </w:lvl>
    <w:lvl w:ilvl="4">
      <w:numFmt w:val="bullet"/>
      <w:lvlText w:val="•"/>
      <w:lvlJc w:val="left"/>
      <w:pPr>
        <w:ind w:left="4376" w:hanging="567"/>
      </w:pPr>
      <w:rPr>
        <w:lang w:val="nl-NL" w:eastAsia="nl-NL" w:bidi="nl-NL"/>
      </w:rPr>
    </w:lvl>
    <w:lvl w:ilvl="5">
      <w:numFmt w:val="bullet"/>
      <w:lvlText w:val="•"/>
      <w:lvlJc w:val="left"/>
      <w:pPr>
        <w:ind w:left="5180" w:hanging="567"/>
      </w:pPr>
      <w:rPr>
        <w:lang w:val="nl-NL" w:eastAsia="nl-NL" w:bidi="nl-NL"/>
      </w:rPr>
    </w:lvl>
    <w:lvl w:ilvl="6">
      <w:numFmt w:val="bullet"/>
      <w:lvlText w:val="•"/>
      <w:lvlJc w:val="left"/>
      <w:pPr>
        <w:ind w:left="5984" w:hanging="567"/>
      </w:pPr>
      <w:rPr>
        <w:lang w:val="nl-NL" w:eastAsia="nl-NL" w:bidi="nl-NL"/>
      </w:rPr>
    </w:lvl>
    <w:lvl w:ilvl="7">
      <w:numFmt w:val="bullet"/>
      <w:lvlText w:val="•"/>
      <w:lvlJc w:val="left"/>
      <w:pPr>
        <w:ind w:left="6788" w:hanging="567"/>
      </w:pPr>
      <w:rPr>
        <w:lang w:val="nl-NL" w:eastAsia="nl-NL" w:bidi="nl-NL"/>
      </w:rPr>
    </w:lvl>
    <w:lvl w:ilvl="8">
      <w:numFmt w:val="bullet"/>
      <w:lvlText w:val="•"/>
      <w:lvlJc w:val="left"/>
      <w:pPr>
        <w:ind w:left="7592" w:hanging="567"/>
      </w:pPr>
      <w:rPr>
        <w:lang w:val="nl-NL" w:eastAsia="nl-NL" w:bidi="nl-NL"/>
      </w:rPr>
    </w:lvl>
  </w:abstractNum>
  <w:abstractNum w:abstractNumId="1" w15:restartNumberingAfterBreak="0">
    <w:nsid w:val="0DFB0A63"/>
    <w:multiLevelType w:val="multilevel"/>
    <w:tmpl w:val="5A6A2A8C"/>
    <w:lvl w:ilvl="0">
      <w:start w:val="5"/>
      <w:numFmt w:val="decimal"/>
      <w:lvlText w:val="%1"/>
      <w:lvlJc w:val="left"/>
      <w:pPr>
        <w:ind w:left="1158" w:hanging="567"/>
      </w:pPr>
      <w:rPr>
        <w:lang w:val="nl-NL" w:eastAsia="nl-NL" w:bidi="nl-NL"/>
      </w:rPr>
    </w:lvl>
    <w:lvl w:ilvl="1">
      <w:start w:val="1"/>
      <w:numFmt w:val="decimal"/>
      <w:lvlText w:val="%1.%2."/>
      <w:lvlJc w:val="left"/>
      <w:pPr>
        <w:ind w:left="1158" w:hanging="567"/>
      </w:pPr>
      <w:rPr>
        <w:spacing w:val="0"/>
        <w:w w:val="103"/>
        <w:lang w:val="nl-NL" w:eastAsia="nl-NL" w:bidi="nl-NL"/>
      </w:rPr>
    </w:lvl>
    <w:lvl w:ilvl="2">
      <w:numFmt w:val="bullet"/>
      <w:lvlText w:val="•"/>
      <w:lvlJc w:val="left"/>
      <w:pPr>
        <w:ind w:left="2768" w:hanging="567"/>
      </w:pPr>
      <w:rPr>
        <w:lang w:val="nl-NL" w:eastAsia="nl-NL" w:bidi="nl-NL"/>
      </w:rPr>
    </w:lvl>
    <w:lvl w:ilvl="3">
      <w:numFmt w:val="bullet"/>
      <w:lvlText w:val="•"/>
      <w:lvlJc w:val="left"/>
      <w:pPr>
        <w:ind w:left="3572" w:hanging="567"/>
      </w:pPr>
      <w:rPr>
        <w:lang w:val="nl-NL" w:eastAsia="nl-NL" w:bidi="nl-NL"/>
      </w:rPr>
    </w:lvl>
    <w:lvl w:ilvl="4">
      <w:numFmt w:val="bullet"/>
      <w:lvlText w:val="•"/>
      <w:lvlJc w:val="left"/>
      <w:pPr>
        <w:ind w:left="4376" w:hanging="567"/>
      </w:pPr>
      <w:rPr>
        <w:lang w:val="nl-NL" w:eastAsia="nl-NL" w:bidi="nl-NL"/>
      </w:rPr>
    </w:lvl>
    <w:lvl w:ilvl="5">
      <w:numFmt w:val="bullet"/>
      <w:lvlText w:val="•"/>
      <w:lvlJc w:val="left"/>
      <w:pPr>
        <w:ind w:left="5180" w:hanging="567"/>
      </w:pPr>
      <w:rPr>
        <w:lang w:val="nl-NL" w:eastAsia="nl-NL" w:bidi="nl-NL"/>
      </w:rPr>
    </w:lvl>
    <w:lvl w:ilvl="6">
      <w:numFmt w:val="bullet"/>
      <w:lvlText w:val="•"/>
      <w:lvlJc w:val="left"/>
      <w:pPr>
        <w:ind w:left="5984" w:hanging="567"/>
      </w:pPr>
      <w:rPr>
        <w:lang w:val="nl-NL" w:eastAsia="nl-NL" w:bidi="nl-NL"/>
      </w:rPr>
    </w:lvl>
    <w:lvl w:ilvl="7">
      <w:numFmt w:val="bullet"/>
      <w:lvlText w:val="•"/>
      <w:lvlJc w:val="left"/>
      <w:pPr>
        <w:ind w:left="6788" w:hanging="567"/>
      </w:pPr>
      <w:rPr>
        <w:lang w:val="nl-NL" w:eastAsia="nl-NL" w:bidi="nl-NL"/>
      </w:rPr>
    </w:lvl>
    <w:lvl w:ilvl="8">
      <w:numFmt w:val="bullet"/>
      <w:lvlText w:val="•"/>
      <w:lvlJc w:val="left"/>
      <w:pPr>
        <w:ind w:left="7592" w:hanging="567"/>
      </w:pPr>
      <w:rPr>
        <w:lang w:val="nl-NL" w:eastAsia="nl-NL" w:bidi="nl-NL"/>
      </w:rPr>
    </w:lvl>
  </w:abstractNum>
  <w:abstractNum w:abstractNumId="2" w15:restartNumberingAfterBreak="0">
    <w:nsid w:val="57703051"/>
    <w:multiLevelType w:val="multilevel"/>
    <w:tmpl w:val="8AEAC8B8"/>
    <w:lvl w:ilvl="0">
      <w:start w:val="6"/>
      <w:numFmt w:val="decimal"/>
      <w:lvlText w:val="%1"/>
      <w:lvlJc w:val="left"/>
      <w:pPr>
        <w:ind w:left="1158" w:hanging="567"/>
      </w:pPr>
      <w:rPr>
        <w:lang w:val="nl-NL" w:eastAsia="nl-NL" w:bidi="nl-NL"/>
      </w:rPr>
    </w:lvl>
    <w:lvl w:ilvl="1">
      <w:start w:val="1"/>
      <w:numFmt w:val="decimal"/>
      <w:lvlText w:val="%1.%2."/>
      <w:lvlJc w:val="left"/>
      <w:pPr>
        <w:ind w:left="1158" w:hanging="567"/>
      </w:pPr>
      <w:rPr>
        <w:rFonts w:ascii="Cambria" w:hAnsi="Cambria" w:eastAsia="Cambria" w:cs="Cambria"/>
        <w:spacing w:val="0"/>
        <w:w w:val="103"/>
        <w:sz w:val="19"/>
        <w:szCs w:val="19"/>
        <w:lang w:val="nl-NL" w:eastAsia="nl-NL" w:bidi="nl-NL"/>
      </w:rPr>
    </w:lvl>
    <w:lvl w:ilvl="2">
      <w:numFmt w:val="bullet"/>
      <w:lvlText w:val="•"/>
      <w:lvlJc w:val="left"/>
      <w:pPr>
        <w:ind w:left="2768" w:hanging="567"/>
      </w:pPr>
      <w:rPr>
        <w:lang w:val="nl-NL" w:eastAsia="nl-NL" w:bidi="nl-NL"/>
      </w:rPr>
    </w:lvl>
    <w:lvl w:ilvl="3">
      <w:numFmt w:val="bullet"/>
      <w:lvlText w:val="•"/>
      <w:lvlJc w:val="left"/>
      <w:pPr>
        <w:ind w:left="3572" w:hanging="567"/>
      </w:pPr>
      <w:rPr>
        <w:lang w:val="nl-NL" w:eastAsia="nl-NL" w:bidi="nl-NL"/>
      </w:rPr>
    </w:lvl>
    <w:lvl w:ilvl="4">
      <w:numFmt w:val="bullet"/>
      <w:lvlText w:val="•"/>
      <w:lvlJc w:val="left"/>
      <w:pPr>
        <w:ind w:left="4376" w:hanging="567"/>
      </w:pPr>
      <w:rPr>
        <w:lang w:val="nl-NL" w:eastAsia="nl-NL" w:bidi="nl-NL"/>
      </w:rPr>
    </w:lvl>
    <w:lvl w:ilvl="5">
      <w:numFmt w:val="bullet"/>
      <w:lvlText w:val="•"/>
      <w:lvlJc w:val="left"/>
      <w:pPr>
        <w:ind w:left="5180" w:hanging="567"/>
      </w:pPr>
      <w:rPr>
        <w:lang w:val="nl-NL" w:eastAsia="nl-NL" w:bidi="nl-NL"/>
      </w:rPr>
    </w:lvl>
    <w:lvl w:ilvl="6">
      <w:numFmt w:val="bullet"/>
      <w:lvlText w:val="•"/>
      <w:lvlJc w:val="left"/>
      <w:pPr>
        <w:ind w:left="5984" w:hanging="567"/>
      </w:pPr>
      <w:rPr>
        <w:lang w:val="nl-NL" w:eastAsia="nl-NL" w:bidi="nl-NL"/>
      </w:rPr>
    </w:lvl>
    <w:lvl w:ilvl="7">
      <w:numFmt w:val="bullet"/>
      <w:lvlText w:val="•"/>
      <w:lvlJc w:val="left"/>
      <w:pPr>
        <w:ind w:left="6788" w:hanging="567"/>
      </w:pPr>
      <w:rPr>
        <w:lang w:val="nl-NL" w:eastAsia="nl-NL" w:bidi="nl-NL"/>
      </w:rPr>
    </w:lvl>
    <w:lvl w:ilvl="8">
      <w:numFmt w:val="bullet"/>
      <w:lvlText w:val="•"/>
      <w:lvlJc w:val="left"/>
      <w:pPr>
        <w:ind w:left="7592" w:hanging="567"/>
      </w:pPr>
      <w:rPr>
        <w:lang w:val="nl-NL" w:eastAsia="nl-NL" w:bidi="nl-NL"/>
      </w:rPr>
    </w:lvl>
  </w:abstractNum>
  <w:abstractNum w:abstractNumId="3" w15:restartNumberingAfterBreak="0">
    <w:nsid w:val="61007712"/>
    <w:multiLevelType w:val="multilevel"/>
    <w:tmpl w:val="7BE0A344"/>
    <w:lvl w:ilvl="0">
      <w:start w:val="8"/>
      <w:numFmt w:val="decimal"/>
      <w:lvlText w:val="%1"/>
      <w:lvlJc w:val="left"/>
      <w:pPr>
        <w:ind w:left="1158" w:hanging="567"/>
      </w:pPr>
      <w:rPr>
        <w:lang w:val="nl-NL" w:eastAsia="nl-NL" w:bidi="nl-NL"/>
      </w:rPr>
    </w:lvl>
    <w:lvl w:ilvl="1">
      <w:start w:val="1"/>
      <w:numFmt w:val="decimal"/>
      <w:lvlText w:val="%1.%2."/>
      <w:lvlJc w:val="left"/>
      <w:pPr>
        <w:ind w:left="1158" w:hanging="567"/>
      </w:pPr>
      <w:rPr>
        <w:rFonts w:ascii="Cambria" w:hAnsi="Cambria" w:eastAsia="Cambria" w:cs="Cambria"/>
        <w:b/>
        <w:bCs/>
        <w:spacing w:val="0"/>
        <w:w w:val="103"/>
        <w:sz w:val="19"/>
        <w:szCs w:val="19"/>
        <w:lang w:val="nl-NL" w:eastAsia="nl-NL" w:bidi="nl-NL"/>
      </w:rPr>
    </w:lvl>
    <w:lvl w:ilvl="2">
      <w:numFmt w:val="bullet"/>
      <w:lvlText w:val="•"/>
      <w:lvlJc w:val="left"/>
      <w:pPr>
        <w:ind w:left="2768" w:hanging="567"/>
      </w:pPr>
      <w:rPr>
        <w:lang w:val="nl-NL" w:eastAsia="nl-NL" w:bidi="nl-NL"/>
      </w:rPr>
    </w:lvl>
    <w:lvl w:ilvl="3">
      <w:numFmt w:val="bullet"/>
      <w:lvlText w:val="•"/>
      <w:lvlJc w:val="left"/>
      <w:pPr>
        <w:ind w:left="3572" w:hanging="567"/>
      </w:pPr>
      <w:rPr>
        <w:lang w:val="nl-NL" w:eastAsia="nl-NL" w:bidi="nl-NL"/>
      </w:rPr>
    </w:lvl>
    <w:lvl w:ilvl="4">
      <w:numFmt w:val="bullet"/>
      <w:lvlText w:val="•"/>
      <w:lvlJc w:val="left"/>
      <w:pPr>
        <w:ind w:left="4376" w:hanging="567"/>
      </w:pPr>
      <w:rPr>
        <w:lang w:val="nl-NL" w:eastAsia="nl-NL" w:bidi="nl-NL"/>
      </w:rPr>
    </w:lvl>
    <w:lvl w:ilvl="5">
      <w:numFmt w:val="bullet"/>
      <w:lvlText w:val="•"/>
      <w:lvlJc w:val="left"/>
      <w:pPr>
        <w:ind w:left="5180" w:hanging="567"/>
      </w:pPr>
      <w:rPr>
        <w:lang w:val="nl-NL" w:eastAsia="nl-NL" w:bidi="nl-NL"/>
      </w:rPr>
    </w:lvl>
    <w:lvl w:ilvl="6">
      <w:numFmt w:val="bullet"/>
      <w:lvlText w:val="•"/>
      <w:lvlJc w:val="left"/>
      <w:pPr>
        <w:ind w:left="5984" w:hanging="567"/>
      </w:pPr>
      <w:rPr>
        <w:lang w:val="nl-NL" w:eastAsia="nl-NL" w:bidi="nl-NL"/>
      </w:rPr>
    </w:lvl>
    <w:lvl w:ilvl="7">
      <w:numFmt w:val="bullet"/>
      <w:lvlText w:val="•"/>
      <w:lvlJc w:val="left"/>
      <w:pPr>
        <w:ind w:left="6788" w:hanging="567"/>
      </w:pPr>
      <w:rPr>
        <w:lang w:val="nl-NL" w:eastAsia="nl-NL" w:bidi="nl-NL"/>
      </w:rPr>
    </w:lvl>
    <w:lvl w:ilvl="8">
      <w:numFmt w:val="bullet"/>
      <w:lvlText w:val="•"/>
      <w:lvlJc w:val="left"/>
      <w:pPr>
        <w:ind w:left="7592" w:hanging="567"/>
      </w:pPr>
      <w:rPr>
        <w:lang w:val="nl-NL" w:eastAsia="nl-NL" w:bidi="nl-NL"/>
      </w:rPr>
    </w:lvl>
  </w:abstractNum>
  <w:abstractNum w:abstractNumId="4" w15:restartNumberingAfterBreak="0">
    <w:nsid w:val="614C67F5"/>
    <w:multiLevelType w:val="multilevel"/>
    <w:tmpl w:val="D54A22F6"/>
    <w:lvl w:ilvl="0">
      <w:start w:val="2"/>
      <w:numFmt w:val="decimal"/>
      <w:lvlText w:val="%1"/>
      <w:lvlJc w:val="left"/>
      <w:pPr>
        <w:ind w:left="1158" w:hanging="567"/>
      </w:pPr>
      <w:rPr>
        <w:lang w:val="nl-NL" w:eastAsia="nl-NL" w:bidi="nl-NL"/>
      </w:rPr>
    </w:lvl>
    <w:lvl w:ilvl="1">
      <w:start w:val="1"/>
      <w:numFmt w:val="decimal"/>
      <w:lvlText w:val="%1.%2."/>
      <w:lvlJc w:val="left"/>
      <w:pPr>
        <w:ind w:left="1158" w:hanging="567"/>
      </w:pPr>
      <w:rPr>
        <w:rFonts w:ascii="Cambria" w:hAnsi="Cambria" w:eastAsia="Cambria" w:cs="Cambria"/>
        <w:spacing w:val="0"/>
        <w:w w:val="103"/>
        <w:sz w:val="19"/>
        <w:szCs w:val="19"/>
        <w:lang w:val="nl-NL" w:eastAsia="nl-NL" w:bidi="nl-NL"/>
      </w:rPr>
    </w:lvl>
    <w:lvl w:ilvl="2">
      <w:numFmt w:val="bullet"/>
      <w:lvlText w:val="•"/>
      <w:lvlJc w:val="left"/>
      <w:pPr>
        <w:ind w:left="1290" w:hanging="133"/>
      </w:pPr>
      <w:rPr>
        <w:rFonts w:ascii="Cambria" w:hAnsi="Cambria" w:eastAsia="Cambria" w:cs="Cambria"/>
        <w:w w:val="103"/>
        <w:sz w:val="19"/>
        <w:szCs w:val="19"/>
        <w:lang w:val="nl-NL" w:eastAsia="nl-NL" w:bidi="nl-NL"/>
      </w:rPr>
    </w:lvl>
    <w:lvl w:ilvl="3">
      <w:numFmt w:val="bullet"/>
      <w:lvlText w:val="•"/>
      <w:lvlJc w:val="left"/>
      <w:pPr>
        <w:ind w:left="3055" w:hanging="133"/>
      </w:pPr>
      <w:rPr>
        <w:lang w:val="nl-NL" w:eastAsia="nl-NL" w:bidi="nl-NL"/>
      </w:rPr>
    </w:lvl>
    <w:lvl w:ilvl="4">
      <w:numFmt w:val="bullet"/>
      <w:lvlText w:val="•"/>
      <w:lvlJc w:val="left"/>
      <w:pPr>
        <w:ind w:left="3933" w:hanging="133"/>
      </w:pPr>
      <w:rPr>
        <w:lang w:val="nl-NL" w:eastAsia="nl-NL" w:bidi="nl-NL"/>
      </w:rPr>
    </w:lvl>
    <w:lvl w:ilvl="5">
      <w:numFmt w:val="bullet"/>
      <w:lvlText w:val="•"/>
      <w:lvlJc w:val="left"/>
      <w:pPr>
        <w:ind w:left="4811" w:hanging="133"/>
      </w:pPr>
      <w:rPr>
        <w:lang w:val="nl-NL" w:eastAsia="nl-NL" w:bidi="nl-NL"/>
      </w:rPr>
    </w:lvl>
    <w:lvl w:ilvl="6">
      <w:numFmt w:val="bullet"/>
      <w:lvlText w:val="•"/>
      <w:lvlJc w:val="left"/>
      <w:pPr>
        <w:ind w:left="5688" w:hanging="133"/>
      </w:pPr>
      <w:rPr>
        <w:lang w:val="nl-NL" w:eastAsia="nl-NL" w:bidi="nl-NL"/>
      </w:rPr>
    </w:lvl>
    <w:lvl w:ilvl="7">
      <w:numFmt w:val="bullet"/>
      <w:lvlText w:val="•"/>
      <w:lvlJc w:val="left"/>
      <w:pPr>
        <w:ind w:left="6566" w:hanging="133"/>
      </w:pPr>
      <w:rPr>
        <w:lang w:val="nl-NL" w:eastAsia="nl-NL" w:bidi="nl-NL"/>
      </w:rPr>
    </w:lvl>
    <w:lvl w:ilvl="8">
      <w:numFmt w:val="bullet"/>
      <w:lvlText w:val="•"/>
      <w:lvlJc w:val="left"/>
      <w:pPr>
        <w:ind w:left="7444" w:hanging="133"/>
      </w:pPr>
      <w:rPr>
        <w:lang w:val="nl-NL" w:eastAsia="nl-NL" w:bidi="nl-NL"/>
      </w:rPr>
    </w:lvl>
  </w:abstractNum>
  <w:abstractNum w:abstractNumId="5" w15:restartNumberingAfterBreak="0">
    <w:nsid w:val="615C628A"/>
    <w:multiLevelType w:val="multilevel"/>
    <w:tmpl w:val="26002EE0"/>
    <w:lvl w:ilvl="0">
      <w:start w:val="3"/>
      <w:numFmt w:val="decimal"/>
      <w:lvlText w:val="%1"/>
      <w:lvlJc w:val="left"/>
      <w:pPr>
        <w:ind w:left="1158" w:hanging="567"/>
      </w:pPr>
      <w:rPr>
        <w:lang w:val="nl-NL" w:eastAsia="nl-NL" w:bidi="nl-NL"/>
      </w:rPr>
    </w:lvl>
    <w:lvl w:ilvl="1">
      <w:start w:val="3"/>
      <w:numFmt w:val="decimal"/>
      <w:lvlText w:val="%1.%2."/>
      <w:lvlJc w:val="left"/>
      <w:pPr>
        <w:ind w:left="1158" w:hanging="567"/>
      </w:pPr>
      <w:rPr>
        <w:rFonts w:ascii="Cambria" w:hAnsi="Cambria" w:eastAsia="Cambria" w:cs="Cambria"/>
        <w:spacing w:val="0"/>
        <w:w w:val="103"/>
        <w:sz w:val="19"/>
        <w:szCs w:val="19"/>
        <w:lang w:val="nl-NL" w:eastAsia="nl-NL" w:bidi="nl-NL"/>
      </w:rPr>
    </w:lvl>
    <w:lvl w:ilvl="2">
      <w:numFmt w:val="bullet"/>
      <w:lvlText w:val="•"/>
      <w:lvlJc w:val="left"/>
      <w:pPr>
        <w:ind w:left="2768" w:hanging="567"/>
      </w:pPr>
      <w:rPr>
        <w:lang w:val="nl-NL" w:eastAsia="nl-NL" w:bidi="nl-NL"/>
      </w:rPr>
    </w:lvl>
    <w:lvl w:ilvl="3">
      <w:numFmt w:val="bullet"/>
      <w:lvlText w:val="•"/>
      <w:lvlJc w:val="left"/>
      <w:pPr>
        <w:ind w:left="3572" w:hanging="567"/>
      </w:pPr>
      <w:rPr>
        <w:lang w:val="nl-NL" w:eastAsia="nl-NL" w:bidi="nl-NL"/>
      </w:rPr>
    </w:lvl>
    <w:lvl w:ilvl="4">
      <w:numFmt w:val="bullet"/>
      <w:lvlText w:val="•"/>
      <w:lvlJc w:val="left"/>
      <w:pPr>
        <w:ind w:left="4376" w:hanging="567"/>
      </w:pPr>
      <w:rPr>
        <w:lang w:val="nl-NL" w:eastAsia="nl-NL" w:bidi="nl-NL"/>
      </w:rPr>
    </w:lvl>
    <w:lvl w:ilvl="5">
      <w:numFmt w:val="bullet"/>
      <w:lvlText w:val="•"/>
      <w:lvlJc w:val="left"/>
      <w:pPr>
        <w:ind w:left="5180" w:hanging="567"/>
      </w:pPr>
      <w:rPr>
        <w:lang w:val="nl-NL" w:eastAsia="nl-NL" w:bidi="nl-NL"/>
      </w:rPr>
    </w:lvl>
    <w:lvl w:ilvl="6">
      <w:numFmt w:val="bullet"/>
      <w:lvlText w:val="•"/>
      <w:lvlJc w:val="left"/>
      <w:pPr>
        <w:ind w:left="5984" w:hanging="567"/>
      </w:pPr>
      <w:rPr>
        <w:lang w:val="nl-NL" w:eastAsia="nl-NL" w:bidi="nl-NL"/>
      </w:rPr>
    </w:lvl>
    <w:lvl w:ilvl="7">
      <w:numFmt w:val="bullet"/>
      <w:lvlText w:val="•"/>
      <w:lvlJc w:val="left"/>
      <w:pPr>
        <w:ind w:left="6788" w:hanging="567"/>
      </w:pPr>
      <w:rPr>
        <w:lang w:val="nl-NL" w:eastAsia="nl-NL" w:bidi="nl-NL"/>
      </w:rPr>
    </w:lvl>
    <w:lvl w:ilvl="8">
      <w:numFmt w:val="bullet"/>
      <w:lvlText w:val="•"/>
      <w:lvlJc w:val="left"/>
      <w:pPr>
        <w:ind w:left="7592" w:hanging="567"/>
      </w:pPr>
      <w:rPr>
        <w:lang w:val="nl-NL" w:eastAsia="nl-NL" w:bidi="nl-NL"/>
      </w:rPr>
    </w:lvl>
  </w:abstractNum>
  <w:abstractNum w:abstractNumId="6" w15:restartNumberingAfterBreak="0">
    <w:nsid w:val="6A382920"/>
    <w:multiLevelType w:val="multilevel"/>
    <w:tmpl w:val="C342496E"/>
    <w:lvl w:ilvl="0">
      <w:start w:val="1"/>
      <w:numFmt w:val="decimal"/>
      <w:lvlText w:val="%1"/>
      <w:lvlJc w:val="left"/>
      <w:pPr>
        <w:ind w:left="1158" w:hanging="567"/>
      </w:pPr>
      <w:rPr>
        <w:lang w:val="nl-NL" w:eastAsia="nl-NL" w:bidi="nl-NL"/>
      </w:rPr>
    </w:lvl>
    <w:lvl w:ilvl="1">
      <w:start w:val="1"/>
      <w:numFmt w:val="decimal"/>
      <w:lvlText w:val="%1.%2."/>
      <w:lvlJc w:val="left"/>
      <w:pPr>
        <w:ind w:left="1158" w:hanging="567"/>
      </w:pPr>
      <w:rPr>
        <w:rFonts w:ascii="Cambria" w:hAnsi="Cambria" w:eastAsia="Cambria" w:cs="Cambria"/>
        <w:spacing w:val="0"/>
        <w:w w:val="103"/>
        <w:sz w:val="19"/>
        <w:szCs w:val="19"/>
        <w:lang w:val="nl-NL" w:eastAsia="nl-NL" w:bidi="nl-NL"/>
      </w:rPr>
    </w:lvl>
    <w:lvl w:ilvl="2">
      <w:numFmt w:val="bullet"/>
      <w:lvlText w:val="•"/>
      <w:lvlJc w:val="left"/>
      <w:pPr>
        <w:ind w:left="2768" w:hanging="567"/>
      </w:pPr>
      <w:rPr>
        <w:lang w:val="nl-NL" w:eastAsia="nl-NL" w:bidi="nl-NL"/>
      </w:rPr>
    </w:lvl>
    <w:lvl w:ilvl="3">
      <w:numFmt w:val="bullet"/>
      <w:lvlText w:val="•"/>
      <w:lvlJc w:val="left"/>
      <w:pPr>
        <w:ind w:left="3572" w:hanging="567"/>
      </w:pPr>
      <w:rPr>
        <w:lang w:val="nl-NL" w:eastAsia="nl-NL" w:bidi="nl-NL"/>
      </w:rPr>
    </w:lvl>
    <w:lvl w:ilvl="4">
      <w:numFmt w:val="bullet"/>
      <w:lvlText w:val="•"/>
      <w:lvlJc w:val="left"/>
      <w:pPr>
        <w:ind w:left="4376" w:hanging="567"/>
      </w:pPr>
      <w:rPr>
        <w:lang w:val="nl-NL" w:eastAsia="nl-NL" w:bidi="nl-NL"/>
      </w:rPr>
    </w:lvl>
    <w:lvl w:ilvl="5">
      <w:numFmt w:val="bullet"/>
      <w:lvlText w:val="•"/>
      <w:lvlJc w:val="left"/>
      <w:pPr>
        <w:ind w:left="5180" w:hanging="567"/>
      </w:pPr>
      <w:rPr>
        <w:lang w:val="nl-NL" w:eastAsia="nl-NL" w:bidi="nl-NL"/>
      </w:rPr>
    </w:lvl>
    <w:lvl w:ilvl="6">
      <w:numFmt w:val="bullet"/>
      <w:lvlText w:val="•"/>
      <w:lvlJc w:val="left"/>
      <w:pPr>
        <w:ind w:left="5984" w:hanging="567"/>
      </w:pPr>
      <w:rPr>
        <w:lang w:val="nl-NL" w:eastAsia="nl-NL" w:bidi="nl-NL"/>
      </w:rPr>
    </w:lvl>
    <w:lvl w:ilvl="7">
      <w:numFmt w:val="bullet"/>
      <w:lvlText w:val="•"/>
      <w:lvlJc w:val="left"/>
      <w:pPr>
        <w:ind w:left="6788" w:hanging="567"/>
      </w:pPr>
      <w:rPr>
        <w:lang w:val="nl-NL" w:eastAsia="nl-NL" w:bidi="nl-NL"/>
      </w:rPr>
    </w:lvl>
    <w:lvl w:ilvl="8">
      <w:numFmt w:val="bullet"/>
      <w:lvlText w:val="•"/>
      <w:lvlJc w:val="left"/>
      <w:pPr>
        <w:ind w:left="7592" w:hanging="567"/>
      </w:pPr>
      <w:rPr>
        <w:lang w:val="nl-NL" w:eastAsia="nl-NL" w:bidi="nl-NL"/>
      </w:rPr>
    </w:lvl>
  </w:abstractNum>
  <w:abstractNum w:abstractNumId="7" w15:restartNumberingAfterBreak="0">
    <w:nsid w:val="6E1439B4"/>
    <w:multiLevelType w:val="multilevel"/>
    <w:tmpl w:val="EF7C0674"/>
    <w:lvl w:ilvl="0">
      <w:start w:val="9"/>
      <w:numFmt w:val="decimal"/>
      <w:lvlText w:val="%1"/>
      <w:lvlJc w:val="left"/>
      <w:pPr>
        <w:ind w:left="1158" w:hanging="567"/>
      </w:pPr>
      <w:rPr>
        <w:lang w:val="nl-NL" w:eastAsia="nl-NL" w:bidi="nl-NL"/>
      </w:rPr>
    </w:lvl>
    <w:lvl w:ilvl="1">
      <w:start w:val="1"/>
      <w:numFmt w:val="decimal"/>
      <w:lvlText w:val="%1.%2."/>
      <w:lvlJc w:val="left"/>
      <w:pPr>
        <w:ind w:left="1158" w:hanging="567"/>
      </w:pPr>
      <w:rPr>
        <w:rFonts w:ascii="Cambria" w:hAnsi="Cambria" w:eastAsia="Cambria" w:cs="Cambria"/>
        <w:spacing w:val="0"/>
        <w:w w:val="103"/>
        <w:sz w:val="19"/>
        <w:szCs w:val="19"/>
        <w:lang w:val="nl-NL" w:eastAsia="nl-NL" w:bidi="nl-NL"/>
      </w:rPr>
    </w:lvl>
    <w:lvl w:ilvl="2">
      <w:numFmt w:val="bullet"/>
      <w:lvlText w:val="•"/>
      <w:lvlJc w:val="left"/>
      <w:pPr>
        <w:ind w:left="2768" w:hanging="567"/>
      </w:pPr>
      <w:rPr>
        <w:lang w:val="nl-NL" w:eastAsia="nl-NL" w:bidi="nl-NL"/>
      </w:rPr>
    </w:lvl>
    <w:lvl w:ilvl="3">
      <w:numFmt w:val="bullet"/>
      <w:lvlText w:val="•"/>
      <w:lvlJc w:val="left"/>
      <w:pPr>
        <w:ind w:left="3572" w:hanging="567"/>
      </w:pPr>
      <w:rPr>
        <w:lang w:val="nl-NL" w:eastAsia="nl-NL" w:bidi="nl-NL"/>
      </w:rPr>
    </w:lvl>
    <w:lvl w:ilvl="4">
      <w:numFmt w:val="bullet"/>
      <w:lvlText w:val="•"/>
      <w:lvlJc w:val="left"/>
      <w:pPr>
        <w:ind w:left="4376" w:hanging="567"/>
      </w:pPr>
      <w:rPr>
        <w:lang w:val="nl-NL" w:eastAsia="nl-NL" w:bidi="nl-NL"/>
      </w:rPr>
    </w:lvl>
    <w:lvl w:ilvl="5">
      <w:numFmt w:val="bullet"/>
      <w:lvlText w:val="•"/>
      <w:lvlJc w:val="left"/>
      <w:pPr>
        <w:ind w:left="5180" w:hanging="567"/>
      </w:pPr>
      <w:rPr>
        <w:lang w:val="nl-NL" w:eastAsia="nl-NL" w:bidi="nl-NL"/>
      </w:rPr>
    </w:lvl>
    <w:lvl w:ilvl="6">
      <w:numFmt w:val="bullet"/>
      <w:lvlText w:val="•"/>
      <w:lvlJc w:val="left"/>
      <w:pPr>
        <w:ind w:left="5984" w:hanging="567"/>
      </w:pPr>
      <w:rPr>
        <w:lang w:val="nl-NL" w:eastAsia="nl-NL" w:bidi="nl-NL"/>
      </w:rPr>
    </w:lvl>
    <w:lvl w:ilvl="7">
      <w:numFmt w:val="bullet"/>
      <w:lvlText w:val="•"/>
      <w:lvlJc w:val="left"/>
      <w:pPr>
        <w:ind w:left="6788" w:hanging="567"/>
      </w:pPr>
      <w:rPr>
        <w:lang w:val="nl-NL" w:eastAsia="nl-NL" w:bidi="nl-NL"/>
      </w:rPr>
    </w:lvl>
    <w:lvl w:ilvl="8">
      <w:numFmt w:val="bullet"/>
      <w:lvlText w:val="•"/>
      <w:lvlJc w:val="left"/>
      <w:pPr>
        <w:ind w:left="7592" w:hanging="567"/>
      </w:pPr>
      <w:rPr>
        <w:lang w:val="nl-NL" w:eastAsia="nl-NL" w:bidi="nl-NL"/>
      </w:rPr>
    </w:lvl>
  </w:abstractNum>
  <w:abstractNum w:abstractNumId="8" w15:restartNumberingAfterBreak="0">
    <w:nsid w:val="70105D45"/>
    <w:multiLevelType w:val="multilevel"/>
    <w:tmpl w:val="DD52401C"/>
    <w:lvl w:ilvl="0">
      <w:start w:val="3"/>
      <w:numFmt w:val="decimal"/>
      <w:lvlText w:val="%1"/>
      <w:lvlJc w:val="left"/>
      <w:pPr>
        <w:ind w:left="1158" w:hanging="567"/>
      </w:pPr>
      <w:rPr>
        <w:lang w:val="nl-NL" w:eastAsia="nl-NL" w:bidi="nl-NL"/>
      </w:rPr>
    </w:lvl>
    <w:lvl w:ilvl="1">
      <w:start w:val="1"/>
      <w:numFmt w:val="decimal"/>
      <w:lvlText w:val="%1.%2."/>
      <w:lvlJc w:val="left"/>
      <w:pPr>
        <w:ind w:left="1158" w:hanging="567"/>
      </w:pPr>
      <w:rPr>
        <w:rFonts w:ascii="Cambria" w:hAnsi="Cambria" w:eastAsia="Cambria" w:cs="Cambria"/>
        <w:spacing w:val="0"/>
        <w:w w:val="103"/>
        <w:sz w:val="19"/>
        <w:szCs w:val="19"/>
        <w:lang w:val="nl-NL" w:eastAsia="nl-NL" w:bidi="nl-NL"/>
      </w:rPr>
    </w:lvl>
    <w:lvl w:ilvl="2">
      <w:numFmt w:val="bullet"/>
      <w:lvlText w:val="•"/>
      <w:lvlJc w:val="left"/>
      <w:pPr>
        <w:ind w:left="2768" w:hanging="567"/>
      </w:pPr>
      <w:rPr>
        <w:lang w:val="nl-NL" w:eastAsia="nl-NL" w:bidi="nl-NL"/>
      </w:rPr>
    </w:lvl>
    <w:lvl w:ilvl="3">
      <w:numFmt w:val="bullet"/>
      <w:lvlText w:val="•"/>
      <w:lvlJc w:val="left"/>
      <w:pPr>
        <w:ind w:left="3572" w:hanging="567"/>
      </w:pPr>
      <w:rPr>
        <w:lang w:val="nl-NL" w:eastAsia="nl-NL" w:bidi="nl-NL"/>
      </w:rPr>
    </w:lvl>
    <w:lvl w:ilvl="4">
      <w:numFmt w:val="bullet"/>
      <w:lvlText w:val="•"/>
      <w:lvlJc w:val="left"/>
      <w:pPr>
        <w:ind w:left="4376" w:hanging="567"/>
      </w:pPr>
      <w:rPr>
        <w:lang w:val="nl-NL" w:eastAsia="nl-NL" w:bidi="nl-NL"/>
      </w:rPr>
    </w:lvl>
    <w:lvl w:ilvl="5">
      <w:numFmt w:val="bullet"/>
      <w:lvlText w:val="•"/>
      <w:lvlJc w:val="left"/>
      <w:pPr>
        <w:ind w:left="5180" w:hanging="567"/>
      </w:pPr>
      <w:rPr>
        <w:lang w:val="nl-NL" w:eastAsia="nl-NL" w:bidi="nl-NL"/>
      </w:rPr>
    </w:lvl>
    <w:lvl w:ilvl="6">
      <w:numFmt w:val="bullet"/>
      <w:lvlText w:val="•"/>
      <w:lvlJc w:val="left"/>
      <w:pPr>
        <w:ind w:left="5984" w:hanging="567"/>
      </w:pPr>
      <w:rPr>
        <w:lang w:val="nl-NL" w:eastAsia="nl-NL" w:bidi="nl-NL"/>
      </w:rPr>
    </w:lvl>
    <w:lvl w:ilvl="7">
      <w:numFmt w:val="bullet"/>
      <w:lvlText w:val="•"/>
      <w:lvlJc w:val="left"/>
      <w:pPr>
        <w:ind w:left="6788" w:hanging="567"/>
      </w:pPr>
      <w:rPr>
        <w:lang w:val="nl-NL" w:eastAsia="nl-NL" w:bidi="nl-NL"/>
      </w:rPr>
    </w:lvl>
    <w:lvl w:ilvl="8">
      <w:numFmt w:val="bullet"/>
      <w:lvlText w:val="•"/>
      <w:lvlJc w:val="left"/>
      <w:pPr>
        <w:ind w:left="7592" w:hanging="567"/>
      </w:pPr>
      <w:rPr>
        <w:lang w:val="nl-NL" w:eastAsia="nl-NL" w:bidi="nl-NL"/>
      </w:rPr>
    </w:lvl>
  </w:abstractNum>
  <w:num w:numId="1" w16cid:durableId="225335320">
    <w:abstractNumId w:val="6"/>
  </w:num>
  <w:num w:numId="2" w16cid:durableId="1126319047">
    <w:abstractNumId w:val="4"/>
  </w:num>
  <w:num w:numId="3" w16cid:durableId="1690445937">
    <w:abstractNumId w:val="0"/>
  </w:num>
  <w:num w:numId="4" w16cid:durableId="222330631">
    <w:abstractNumId w:val="8"/>
  </w:num>
  <w:num w:numId="5" w16cid:durableId="1378353596">
    <w:abstractNumId w:val="5"/>
  </w:num>
  <w:num w:numId="6" w16cid:durableId="337269575">
    <w:abstractNumId w:val="1"/>
  </w:num>
  <w:num w:numId="7" w16cid:durableId="916329715">
    <w:abstractNumId w:val="2"/>
  </w:num>
  <w:num w:numId="8" w16cid:durableId="1877809854">
    <w:abstractNumId w:val="3"/>
  </w:num>
  <w:num w:numId="9" w16cid:durableId="11404587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derik Tampere">
    <w15:presenceInfo w15:providerId="Windows Live" w15:userId="968c917779ff31c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F75"/>
    <w:rsid w:val="0019365A"/>
    <w:rsid w:val="001B2278"/>
    <w:rsid w:val="002608FD"/>
    <w:rsid w:val="0028794C"/>
    <w:rsid w:val="005336C5"/>
    <w:rsid w:val="005E6E28"/>
    <w:rsid w:val="006D3C21"/>
    <w:rsid w:val="006E4184"/>
    <w:rsid w:val="00953812"/>
    <w:rsid w:val="00A135A9"/>
    <w:rsid w:val="00B1642C"/>
    <w:rsid w:val="00B93C0B"/>
    <w:rsid w:val="00DA5F75"/>
    <w:rsid w:val="00E14F0D"/>
    <w:rsid w:val="16883DA4"/>
    <w:rsid w:val="18FD6F33"/>
    <w:rsid w:val="1C1E037D"/>
    <w:rsid w:val="26CE6C5B"/>
    <w:rsid w:val="26EF7136"/>
    <w:rsid w:val="3933D62E"/>
    <w:rsid w:val="478F141F"/>
    <w:rsid w:val="4B1E25BF"/>
    <w:rsid w:val="4F5862B0"/>
    <w:rsid w:val="7192E1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67C377"/>
  <w15:docId w15:val="{AD51234A-E5D2-4589-A1EE-27BC357000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Arial"/>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11" w:customStyle="1">
    <w:name w:val="Kop 11"/>
    <w:basedOn w:val="Standaard1"/>
    <w:pPr>
      <w:ind w:left="591"/>
      <w:outlineLvl w:val="0"/>
    </w:pPr>
    <w:rPr>
      <w:b/>
      <w:bCs/>
      <w:sz w:val="19"/>
      <w:szCs w:val="19"/>
    </w:rPr>
  </w:style>
  <w:style w:type="paragraph" w:styleId="Standaard1" w:customStyle="1">
    <w:name w:val="Standaard1"/>
    <w:pPr>
      <w:suppressAutoHyphens/>
    </w:pPr>
    <w:rPr>
      <w:rFonts w:ascii="Cambria" w:hAnsi="Cambria" w:eastAsia="Cambria" w:cs="Cambria"/>
      <w:lang w:val="nl-NL" w:eastAsia="nl-NL" w:bidi="nl-NL"/>
    </w:rPr>
  </w:style>
  <w:style w:type="character" w:styleId="Standaardalinea-lettertype1" w:customStyle="1">
    <w:name w:val="Standaardalinea-lettertype1"/>
  </w:style>
  <w:style w:type="paragraph" w:styleId="Plattetekst1" w:customStyle="1">
    <w:name w:val="Platte tekst1"/>
    <w:basedOn w:val="Standaard1"/>
    <w:rPr>
      <w:sz w:val="19"/>
      <w:szCs w:val="19"/>
    </w:rPr>
  </w:style>
  <w:style w:type="paragraph" w:styleId="Lijstalinea1" w:customStyle="1">
    <w:name w:val="Lijstalinea1"/>
    <w:basedOn w:val="Standaard1"/>
    <w:pPr>
      <w:ind w:left="1158" w:hanging="567"/>
    </w:pPr>
  </w:style>
  <w:style w:type="paragraph" w:styleId="TableParagraph" w:customStyle="1">
    <w:name w:val="Table Paragraph"/>
    <w:basedOn w:val="Standaard1"/>
  </w:style>
  <w:style w:type="paragraph" w:styleId="Voettekst">
    <w:name w:val="footer"/>
    <w:basedOn w:val="Standaard"/>
    <w:link w:val="VoettekstChar"/>
    <w:uiPriority w:val="99"/>
    <w:unhideWhenUsed/>
    <w:pPr>
      <w:tabs>
        <w:tab w:val="center" w:pos="4680"/>
        <w:tab w:val="right" w:pos="9360"/>
      </w:tabs>
    </w:pPr>
  </w:style>
  <w:style w:type="character" w:styleId="VoettekstChar" w:customStyle="1">
    <w:name w:val="Voettekst Char"/>
    <w:basedOn w:val="Standaardalinea-lettertype"/>
    <w:link w:val="Voettekst"/>
    <w:uiPriority w:val="99"/>
  </w:style>
  <w:style w:type="paragraph" w:styleId="Koptekst">
    <w:name w:val="header"/>
    <w:basedOn w:val="Standaard"/>
    <w:link w:val="KoptekstChar"/>
    <w:uiPriority w:val="99"/>
    <w:unhideWhenUsed/>
    <w:pPr>
      <w:tabs>
        <w:tab w:val="center" w:pos="4680"/>
        <w:tab w:val="right" w:pos="9360"/>
      </w:tabs>
    </w:pPr>
  </w:style>
  <w:style w:type="character" w:styleId="KoptekstChar" w:customStyle="1">
    <w:name w:val="Koptekst Char"/>
    <w:basedOn w:val="Standaardalinea-lettertype"/>
    <w:link w:val="Koptekst"/>
    <w:uiPriority w:val="99"/>
  </w:style>
  <w:style w:type="paragraph" w:styleId="Revisie">
    <w:name w:val="Revision"/>
    <w:hidden/>
    <w:uiPriority w:val="99"/>
    <w:semiHidden/>
    <w:rsid w:val="00B93C0B"/>
    <w:pPr>
      <w:widowControl/>
      <w:autoSpaceDE/>
      <w:autoSpaceDN/>
      <w:textAlignment w:val="auto"/>
    </w:pPr>
  </w:style>
  <w:style w:type="character" w:styleId="Verwijzingopmerking">
    <w:name w:val="annotation reference"/>
    <w:basedOn w:val="Standaardalinea-lettertype"/>
    <w:uiPriority w:val="99"/>
    <w:semiHidden/>
    <w:unhideWhenUsed/>
    <w:rsid w:val="002608FD"/>
    <w:rPr>
      <w:sz w:val="16"/>
      <w:szCs w:val="16"/>
    </w:rPr>
  </w:style>
  <w:style w:type="paragraph" w:styleId="Tekstopmerking">
    <w:name w:val="annotation text"/>
    <w:basedOn w:val="Standaard"/>
    <w:link w:val="TekstopmerkingChar"/>
    <w:uiPriority w:val="99"/>
    <w:semiHidden/>
    <w:unhideWhenUsed/>
    <w:rsid w:val="002608FD"/>
    <w:rPr>
      <w:sz w:val="20"/>
      <w:szCs w:val="20"/>
    </w:rPr>
  </w:style>
  <w:style w:type="character" w:styleId="TekstopmerkingChar" w:customStyle="1">
    <w:name w:val="Tekst opmerking Char"/>
    <w:basedOn w:val="Standaardalinea-lettertype"/>
    <w:link w:val="Tekstopmerking"/>
    <w:uiPriority w:val="99"/>
    <w:semiHidden/>
    <w:rsid w:val="002608FD"/>
    <w:rPr>
      <w:sz w:val="20"/>
      <w:szCs w:val="20"/>
    </w:rPr>
  </w:style>
  <w:style w:type="paragraph" w:styleId="Onderwerpvanopmerking">
    <w:name w:val="annotation subject"/>
    <w:basedOn w:val="Tekstopmerking"/>
    <w:next w:val="Tekstopmerking"/>
    <w:link w:val="OnderwerpvanopmerkingChar"/>
    <w:uiPriority w:val="99"/>
    <w:semiHidden/>
    <w:unhideWhenUsed/>
    <w:rsid w:val="002608FD"/>
    <w:rPr>
      <w:b/>
      <w:bCs/>
    </w:rPr>
  </w:style>
  <w:style w:type="character" w:styleId="OnderwerpvanopmerkingChar" w:customStyle="1">
    <w:name w:val="Onderwerp van opmerking Char"/>
    <w:basedOn w:val="TekstopmerkingChar"/>
    <w:link w:val="Onderwerpvanopmerking"/>
    <w:uiPriority w:val="99"/>
    <w:semiHidden/>
    <w:rsid w:val="002608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customXml" Target="../customXml/item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omments" Target="comments.xml"/><Relationship Id="rId22" Type="http://schemas.openxmlformats.org/officeDocument/2006/relationships/fontTable" Target="fontTable.xml"/><Relationship Id="rId27"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1A8A9AE4ACC4D94A9C1D73A358D07" ma:contentTypeVersion="16" ma:contentTypeDescription="Een nieuw document maken." ma:contentTypeScope="" ma:versionID="9f401fbd471ad8e4b8f11686e2b44f87">
  <xsd:schema xmlns:xsd="http://www.w3.org/2001/XMLSchema" xmlns:xs="http://www.w3.org/2001/XMLSchema" xmlns:p="http://schemas.microsoft.com/office/2006/metadata/properties" xmlns:ns2="f82520e8-45dd-467d-9893-e6fc47bb7756" xmlns:ns3="4f252ab9-3baa-43d2-a7bf-c9bdc3d7af7e" targetNamespace="http://schemas.microsoft.com/office/2006/metadata/properties" ma:root="true" ma:fieldsID="e0357a93a15546c9a58cb6c4428e2c32" ns2:_="" ns3:_="">
    <xsd:import namespace="f82520e8-45dd-467d-9893-e6fc47bb7756"/>
    <xsd:import namespace="4f252ab9-3baa-43d2-a7bf-c9bdc3d7af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520e8-45dd-467d-9893-e6fc47bb7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3be7d1d-1dff-401b-b7c4-990be782a4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52ab9-3baa-43d2-a7bf-c9bdc3d7af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2a604b-b6b2-4a6a-a63c-f094df297d68}" ma:internalName="TaxCatchAll" ma:showField="CatchAllData" ma:web="4f252ab9-3baa-43d2-a7bf-c9bdc3d7af7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252ab9-3baa-43d2-a7bf-c9bdc3d7af7e" xsi:nil="true"/>
    <lcf76f155ced4ddcb4097134ff3c332f xmlns="f82520e8-45dd-467d-9893-e6fc47bb77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D94520-723B-463B-A3F2-31D9FA80B4F4}"/>
</file>

<file path=customXml/itemProps2.xml><?xml version="1.0" encoding="utf-8"?>
<ds:datastoreItem xmlns:ds="http://schemas.openxmlformats.org/officeDocument/2006/customXml" ds:itemID="{A7AD75D6-6236-4C31-85E2-2491A904CDFD}"/>
</file>

<file path=customXml/itemProps3.xml><?xml version="1.0" encoding="utf-8"?>
<ds:datastoreItem xmlns:ds="http://schemas.openxmlformats.org/officeDocument/2006/customXml" ds:itemID="{2A1B78CF-7450-45ED-8B70-7359A2730D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Barbara  Falter</lastModifiedBy>
  <revision>5</revision>
  <dcterms:created xsi:type="dcterms:W3CDTF">2026-05-31T13:17:00.0000000Z</dcterms:created>
  <dcterms:modified xsi:type="dcterms:W3CDTF">2026-07-16T22:13:09.4355171Z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0x01010056B1A8A9AE4ACC4D94A9C1D73A358D07</vt:lpwstr>
  </property>
  <property fmtid="{D5CDD505-2E9C-101B-9397-08002B2CF9AE}" pid="3" name="MediaServiceImageTags">
    <vt:lpwstr/>
  </property>
</Properties>
</file>